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FC27" w14:textId="77777777" w:rsidR="003F0D6F" w:rsidRPr="00DF041A" w:rsidRDefault="003F0D6F" w:rsidP="003F0D6F">
      <w:pPr>
        <w:spacing w:before="120" w:after="120"/>
        <w:jc w:val="right"/>
        <w:rPr>
          <w:rFonts w:ascii="Times New Roman" w:hAnsi="Times New Roman" w:cs="Times New Roman"/>
          <w:b/>
          <w:bCs/>
        </w:rPr>
      </w:pPr>
      <w:r w:rsidRPr="00DF041A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>n</w:t>
      </w:r>
      <w:r w:rsidRPr="00DF041A">
        <w:rPr>
          <w:rFonts w:ascii="Times New Roman" w:hAnsi="Times New Roman" w:cs="Times New Roman"/>
          <w:b/>
          <w:bCs/>
        </w:rPr>
        <w:t>r 5</w:t>
      </w:r>
    </w:p>
    <w:p w14:paraId="2852115A" w14:textId="77777777" w:rsidR="003F0D6F" w:rsidRPr="003F0D6F" w:rsidRDefault="003F0D6F" w:rsidP="003F0D6F">
      <w:pPr>
        <w:spacing w:before="120" w:after="0"/>
        <w:jc w:val="center"/>
        <w:rPr>
          <w:rFonts w:ascii="Times New Roman" w:hAnsi="Times New Roman" w:cs="Times New Roman"/>
          <w:b/>
          <w:bCs/>
        </w:rPr>
      </w:pPr>
      <w:r w:rsidRPr="003F0D6F">
        <w:rPr>
          <w:rFonts w:ascii="Times New Roman" w:hAnsi="Times New Roman" w:cs="Times New Roman"/>
          <w:b/>
          <w:bCs/>
        </w:rPr>
        <w:t>POGŁĘBIONE ZALECENIA</w:t>
      </w:r>
    </w:p>
    <w:p w14:paraId="6F707179" w14:textId="77777777" w:rsidR="003F0D6F" w:rsidRPr="003F0D6F" w:rsidRDefault="003F0D6F" w:rsidP="003F0D6F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3F0D6F">
        <w:rPr>
          <w:rFonts w:ascii="Times New Roman" w:hAnsi="Times New Roman" w:cs="Times New Roman"/>
          <w:b/>
          <w:bCs/>
        </w:rPr>
        <w:t>I. Informacje ogólne</w:t>
      </w:r>
    </w:p>
    <w:p w14:paraId="47BE2F9C" w14:textId="299A7C35" w:rsidR="003F0D6F" w:rsidRPr="003F0D6F" w:rsidRDefault="003F0D6F" w:rsidP="003F0D6F">
      <w:pPr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 xml:space="preserve">Pogłębione zalecenia mają na celu wsparcie właścicieli lub zarządców budynków w procesie gruntownej renowacji budynków lub części budynków, począwszy od planowania po realizację robót budowlanych. </w:t>
      </w:r>
    </w:p>
    <w:p w14:paraId="663548DD" w14:textId="77777777" w:rsidR="003F0D6F" w:rsidRPr="003F0D6F" w:rsidRDefault="003F0D6F" w:rsidP="003F0D6F">
      <w:pPr>
        <w:spacing w:before="120" w:after="120"/>
        <w:ind w:left="720"/>
        <w:contextualSpacing/>
        <w:jc w:val="both"/>
        <w:rPr>
          <w:rFonts w:ascii="Times New Roman" w:hAnsi="Times New Roman" w:cs="Times New Roman"/>
        </w:rPr>
      </w:pPr>
    </w:p>
    <w:p w14:paraId="25393448" w14:textId="77777777" w:rsidR="003F0D6F" w:rsidRPr="003F0D6F" w:rsidRDefault="003F0D6F" w:rsidP="003F0D6F">
      <w:pPr>
        <w:numPr>
          <w:ilvl w:val="0"/>
          <w:numId w:val="14"/>
        </w:numPr>
        <w:spacing w:before="120" w:after="120"/>
        <w:contextualSpacing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Załącznik określa:</w:t>
      </w:r>
    </w:p>
    <w:p w14:paraId="1E977A83" w14:textId="77777777" w:rsidR="003F0D6F" w:rsidRPr="003F0D6F" w:rsidRDefault="003F0D6F" w:rsidP="003F0D6F">
      <w:pPr>
        <w:numPr>
          <w:ilvl w:val="0"/>
          <w:numId w:val="16"/>
        </w:numPr>
        <w:spacing w:before="120" w:after="120"/>
        <w:contextualSpacing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szczegółowy zakres, formę i strukturę pogłębionych zaleceń,</w:t>
      </w:r>
    </w:p>
    <w:p w14:paraId="3443AA97" w14:textId="77777777" w:rsidR="003F0D6F" w:rsidRPr="003F0D6F" w:rsidRDefault="003F0D6F" w:rsidP="003F0D6F">
      <w:pPr>
        <w:numPr>
          <w:ilvl w:val="0"/>
          <w:numId w:val="16"/>
        </w:numPr>
        <w:spacing w:before="120" w:after="120"/>
        <w:ind w:left="1434" w:hanging="357"/>
        <w:contextualSpacing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wymagania dotyczące sposobu sporządzania i uzupełniania pogłębionych zaleceń.</w:t>
      </w:r>
    </w:p>
    <w:p w14:paraId="22F422C5" w14:textId="77777777" w:rsidR="003F0D6F" w:rsidRPr="003F0D6F" w:rsidRDefault="003F0D6F" w:rsidP="003F0D6F">
      <w:pPr>
        <w:spacing w:before="120" w:after="120"/>
        <w:ind w:left="2850" w:firstLine="690"/>
        <w:contextualSpacing/>
        <w:rPr>
          <w:rFonts w:ascii="Times New Roman" w:hAnsi="Times New Roman" w:cs="Times New Roman"/>
        </w:rPr>
      </w:pPr>
    </w:p>
    <w:p w14:paraId="0AE6B716" w14:textId="77777777" w:rsidR="003F0D6F" w:rsidRPr="003F0D6F" w:rsidRDefault="003F0D6F" w:rsidP="003F0D6F">
      <w:pPr>
        <w:spacing w:before="120" w:after="120"/>
        <w:contextualSpacing/>
        <w:jc w:val="center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  <w:b/>
          <w:bCs/>
        </w:rPr>
        <w:t>II. Forma pogłębionych zaleceń</w:t>
      </w:r>
    </w:p>
    <w:p w14:paraId="500A8076" w14:textId="1E676138" w:rsidR="003F0D6F" w:rsidRPr="003F0D6F" w:rsidRDefault="003F0D6F" w:rsidP="003F0D6F">
      <w:pPr>
        <w:pStyle w:val="Akapitzlist"/>
        <w:numPr>
          <w:ilvl w:val="0"/>
          <w:numId w:val="14"/>
        </w:numPr>
        <w:spacing w:before="120" w:after="120"/>
        <w:ind w:left="714" w:hanging="357"/>
        <w:jc w:val="both"/>
        <w:rPr>
          <w:rFonts w:ascii="Times New Roman" w:hAnsi="Times New Roman" w:cs="Times New Roman"/>
        </w:rPr>
      </w:pPr>
      <w:r w:rsidRPr="003F0D6F">
        <w:rPr>
          <w:rFonts w:ascii="Times New Roman" w:eastAsia="Times New Roman" w:hAnsi="Times New Roman" w:cs="Times New Roman"/>
          <w:color w:val="000000"/>
          <w:lang w:eastAsia="pl-PL"/>
        </w:rPr>
        <w:t>Na wniosek zlecającego</w:t>
      </w:r>
      <w:del w:id="0" w:author="Frączkiewicz Michał" w:date="2025-06-03T12:33:00Z" w16du:dateUtc="2025-06-03T10:33:00Z">
        <w:r w:rsidRPr="003F0D6F" w:rsidDel="0062659B">
          <w:rPr>
            <w:rFonts w:ascii="Times New Roman" w:eastAsia="Times New Roman" w:hAnsi="Times New Roman" w:cs="Times New Roman"/>
            <w:color w:val="000000"/>
            <w:lang w:eastAsia="pl-PL"/>
          </w:rPr>
          <w:delText>,</w:delText>
        </w:r>
      </w:del>
      <w:r w:rsidRPr="003F0D6F">
        <w:rPr>
          <w:rFonts w:ascii="Times New Roman" w:eastAsia="Times New Roman" w:hAnsi="Times New Roman" w:cs="Times New Roman"/>
          <w:color w:val="000000"/>
          <w:lang w:eastAsia="pl-PL"/>
        </w:rPr>
        <w:t xml:space="preserve"> możliwe jest sporządzenie pogłębionych zaleceń w postaci papierowej, podpisane podpisem własnoręcznym. </w:t>
      </w:r>
    </w:p>
    <w:p w14:paraId="3DEF14EC" w14:textId="77777777" w:rsidR="003F0D6F" w:rsidRPr="003F0D6F" w:rsidRDefault="003F0D6F" w:rsidP="003F0D6F">
      <w:pPr>
        <w:pStyle w:val="Akapitzlist"/>
        <w:spacing w:before="120" w:after="120"/>
        <w:ind w:left="714"/>
        <w:jc w:val="both"/>
        <w:rPr>
          <w:rFonts w:ascii="Times New Roman" w:hAnsi="Times New Roman" w:cs="Times New Roman"/>
        </w:rPr>
      </w:pPr>
    </w:p>
    <w:p w14:paraId="18026459" w14:textId="77777777" w:rsidR="003F0D6F" w:rsidRPr="003F0D6F" w:rsidRDefault="003F0D6F" w:rsidP="003F0D6F">
      <w:pPr>
        <w:pStyle w:val="Akapitzlist"/>
        <w:numPr>
          <w:ilvl w:val="0"/>
          <w:numId w:val="14"/>
        </w:numPr>
        <w:spacing w:before="120" w:after="120"/>
        <w:ind w:left="714" w:hanging="357"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Strony pogłębionych zaleceń oraz załączniki do nich numeruje się kolejno.</w:t>
      </w:r>
    </w:p>
    <w:p w14:paraId="2ED0702B" w14:textId="77777777" w:rsidR="003F0D6F" w:rsidRPr="003F0D6F" w:rsidRDefault="003F0D6F" w:rsidP="003F0D6F">
      <w:pPr>
        <w:pStyle w:val="Akapitzlist"/>
        <w:spacing w:before="120" w:after="120"/>
        <w:rPr>
          <w:rFonts w:ascii="Times New Roman" w:hAnsi="Times New Roman" w:cs="Times New Roman"/>
        </w:rPr>
      </w:pPr>
    </w:p>
    <w:p w14:paraId="0D6BE031" w14:textId="5C74896C" w:rsidR="003F0D6F" w:rsidRPr="003F0D6F" w:rsidRDefault="003F0D6F" w:rsidP="003F0D6F">
      <w:pPr>
        <w:pStyle w:val="Akapitzlist"/>
        <w:numPr>
          <w:ilvl w:val="0"/>
          <w:numId w:val="14"/>
        </w:numPr>
        <w:spacing w:before="120" w:after="120"/>
        <w:ind w:left="714" w:hanging="357"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Załącznikami do pogłębionych zaleceń może być dokumentacja fotograficzna, szkice, diagramy, schematy oraz rysunki.</w:t>
      </w:r>
    </w:p>
    <w:p w14:paraId="7E845E9C" w14:textId="77777777" w:rsidR="003F0D6F" w:rsidRPr="003F0D6F" w:rsidRDefault="003F0D6F" w:rsidP="003F0D6F">
      <w:pPr>
        <w:pStyle w:val="Akapitzlist"/>
        <w:spacing w:before="120" w:after="120"/>
        <w:rPr>
          <w:rFonts w:ascii="Times New Roman" w:hAnsi="Times New Roman" w:cs="Times New Roman"/>
        </w:rPr>
      </w:pPr>
    </w:p>
    <w:p w14:paraId="372E8A52" w14:textId="77777777" w:rsidR="003F0D6F" w:rsidRPr="003F0D6F" w:rsidRDefault="003F0D6F" w:rsidP="003F0D6F">
      <w:pPr>
        <w:pStyle w:val="Akapitzlist"/>
        <w:numPr>
          <w:ilvl w:val="0"/>
          <w:numId w:val="14"/>
        </w:numPr>
        <w:spacing w:before="120" w:after="120"/>
        <w:ind w:left="714" w:hanging="357"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W przypadku części rysunkowej pogłębionych zaleceń dopuszcza się spełnienie warunku kolejnej numeracji stron poprzez wskazanie numeru rysunku.</w:t>
      </w:r>
    </w:p>
    <w:p w14:paraId="0F7D4B2D" w14:textId="77777777" w:rsidR="003F0D6F" w:rsidRPr="003F0D6F" w:rsidRDefault="003F0D6F" w:rsidP="003F0D6F">
      <w:pPr>
        <w:pStyle w:val="Akapitzlist"/>
        <w:spacing w:before="120" w:after="120"/>
        <w:rPr>
          <w:rFonts w:ascii="Times New Roman" w:hAnsi="Times New Roman" w:cs="Times New Roman"/>
        </w:rPr>
      </w:pPr>
    </w:p>
    <w:p w14:paraId="54B9B997" w14:textId="48908BFB" w:rsidR="003F0D6F" w:rsidRPr="003F0D6F" w:rsidRDefault="003F0D6F" w:rsidP="003F0D6F">
      <w:pPr>
        <w:pStyle w:val="Akapitzlist"/>
        <w:numPr>
          <w:ilvl w:val="0"/>
          <w:numId w:val="14"/>
        </w:numPr>
        <w:spacing w:before="120" w:after="120"/>
        <w:ind w:left="714" w:hanging="357"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Przy sporządzeniu dokumentu należy stosować dane techniczne, oznaczenia graficzne i literowe określone w Polskich Normach.</w:t>
      </w:r>
    </w:p>
    <w:p w14:paraId="7411B131" w14:textId="77777777" w:rsidR="003F0D6F" w:rsidRPr="003F0D6F" w:rsidRDefault="003F0D6F" w:rsidP="003F0D6F">
      <w:pPr>
        <w:pStyle w:val="Akapitzlist"/>
        <w:spacing w:before="120" w:after="120"/>
        <w:rPr>
          <w:rFonts w:ascii="Times New Roman" w:hAnsi="Times New Roman" w:cs="Times New Roman"/>
        </w:rPr>
      </w:pPr>
    </w:p>
    <w:p w14:paraId="65C78EBF" w14:textId="6C56EA2E" w:rsidR="003F0D6F" w:rsidRPr="003F0D6F" w:rsidRDefault="003F0D6F" w:rsidP="003F0D6F">
      <w:pPr>
        <w:pStyle w:val="Akapitzlist"/>
        <w:numPr>
          <w:ilvl w:val="0"/>
          <w:numId w:val="14"/>
        </w:numPr>
        <w:spacing w:before="120" w:after="120"/>
        <w:ind w:left="714" w:hanging="357"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Osoba sporządzająca pogłębione zalecenia uwzględnia dane wynikające ze świadectwa charakterystyki energetycznej sporządzonego dla budynku lub części budynku, a poddawanego gruntownej renowacji, o ile są one prawidłowe i aktualne.</w:t>
      </w:r>
    </w:p>
    <w:p w14:paraId="33BC2F99" w14:textId="77777777" w:rsidR="003F0D6F" w:rsidRPr="003F0D6F" w:rsidRDefault="003F0D6F" w:rsidP="003F0D6F">
      <w:pPr>
        <w:pStyle w:val="Akapitzlist"/>
        <w:spacing w:before="120" w:after="120"/>
        <w:rPr>
          <w:rFonts w:ascii="Times New Roman" w:hAnsi="Times New Roman" w:cs="Times New Roman"/>
        </w:rPr>
      </w:pPr>
    </w:p>
    <w:p w14:paraId="557ABDDF" w14:textId="77777777" w:rsidR="003F0D6F" w:rsidRPr="003F0D6F" w:rsidRDefault="003F0D6F" w:rsidP="003F0D6F">
      <w:pPr>
        <w:pStyle w:val="Akapitzlist"/>
        <w:numPr>
          <w:ilvl w:val="0"/>
          <w:numId w:val="14"/>
        </w:numPr>
        <w:spacing w:before="120" w:after="120"/>
        <w:ind w:left="714" w:hanging="357"/>
        <w:jc w:val="both"/>
        <w:rPr>
          <w:rFonts w:ascii="Times New Roman" w:hAnsi="Times New Roman" w:cs="Times New Roman"/>
        </w:rPr>
      </w:pPr>
      <w:r w:rsidRPr="003F0D6F">
        <w:rPr>
          <w:rFonts w:ascii="Times New Roman" w:eastAsia="Times New Roman" w:hAnsi="Times New Roman" w:cs="Times New Roman"/>
          <w:lang w:eastAsia="pl-PL"/>
        </w:rPr>
        <w:t xml:space="preserve">Pogłębione zalecenia są dobrowolnym dokumentem zawierającym szczegółowy plan gruntownej renowacji budynku w celu poprawy jego charakterystyki energetycznej. </w:t>
      </w:r>
      <w:r w:rsidRPr="003F0D6F">
        <w:rPr>
          <w:rFonts w:ascii="Times New Roman" w:hAnsi="Times New Roman" w:cs="Times New Roman"/>
        </w:rPr>
        <w:t>W przypadku wydania pogłębionych zaleceń zastępują one zalecenia zawarte w świadectwie charakterystyki energetycznej.</w:t>
      </w:r>
    </w:p>
    <w:p w14:paraId="60D3042D" w14:textId="77777777" w:rsidR="003F0D6F" w:rsidRPr="003F0D6F" w:rsidRDefault="003F0D6F" w:rsidP="003F0D6F">
      <w:pPr>
        <w:pStyle w:val="Akapitzlist"/>
        <w:spacing w:before="120" w:after="120"/>
        <w:rPr>
          <w:rFonts w:ascii="Times New Roman" w:hAnsi="Times New Roman" w:cs="Times New Roman"/>
        </w:rPr>
      </w:pPr>
    </w:p>
    <w:p w14:paraId="1A542F55" w14:textId="77777777" w:rsidR="003F0D6F" w:rsidRPr="003F0D6F" w:rsidRDefault="003F0D6F" w:rsidP="003F0D6F">
      <w:pPr>
        <w:pStyle w:val="Akapitzlist"/>
        <w:numPr>
          <w:ilvl w:val="0"/>
          <w:numId w:val="14"/>
        </w:numPr>
        <w:spacing w:before="120" w:after="120"/>
        <w:ind w:left="714" w:hanging="357"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Dokumentacja wykonania kolejnych etapów stopniowej gruntownej renowacji, zwanych dalej „etapami” obejmuje tylko ulepszenia uzasadnione technicznie i ekonomicznie dla danego budynku, gdzie okres zwrotu z inwestycji jest nie dłuższy niż 5 lat.</w:t>
      </w:r>
    </w:p>
    <w:p w14:paraId="2AA88275" w14:textId="77777777" w:rsidR="003F0D6F" w:rsidRPr="003F0D6F" w:rsidRDefault="003F0D6F" w:rsidP="003F0D6F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3F0D6F">
        <w:rPr>
          <w:rFonts w:ascii="Times New Roman" w:hAnsi="Times New Roman" w:cs="Times New Roman"/>
          <w:b/>
          <w:bCs/>
        </w:rPr>
        <w:t>III. Szczegółowy zakres pogłębionych zaleceń</w:t>
      </w:r>
    </w:p>
    <w:p w14:paraId="1DA18D49" w14:textId="77777777" w:rsidR="003F0D6F" w:rsidRPr="003F0D6F" w:rsidRDefault="003F0D6F" w:rsidP="003F0D6F">
      <w:pPr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 xml:space="preserve">Pogłębione zalecenia składają z następujących części: </w:t>
      </w:r>
    </w:p>
    <w:p w14:paraId="59B5E7A2" w14:textId="77777777" w:rsidR="003F0D6F" w:rsidRPr="003F0D6F" w:rsidRDefault="003F0D6F" w:rsidP="003F0D6F">
      <w:pPr>
        <w:spacing w:before="120" w:after="120"/>
        <w:ind w:left="720"/>
        <w:contextualSpacing/>
        <w:jc w:val="both"/>
        <w:rPr>
          <w:rFonts w:ascii="Times New Roman" w:hAnsi="Times New Roman" w:cs="Times New Roman"/>
        </w:rPr>
      </w:pPr>
    </w:p>
    <w:p w14:paraId="328421F2" w14:textId="5D62EA49" w:rsidR="003F0D6F" w:rsidRPr="003F0D6F" w:rsidRDefault="003F0D6F" w:rsidP="003F0D6F">
      <w:pPr>
        <w:numPr>
          <w:ilvl w:val="0"/>
          <w:numId w:val="15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karty opisu zawierającej część opisową i część rysunkową</w:t>
      </w:r>
      <w:r w:rsidRPr="003F0D6F">
        <w:rPr>
          <w:rStyle w:val="Odwoanieprzypisudolnego"/>
          <w:rFonts w:ascii="Times New Roman" w:hAnsi="Times New Roman" w:cs="Times New Roman"/>
        </w:rPr>
        <w:footnoteReference w:id="1"/>
      </w:r>
      <w:r w:rsidRPr="003F0D6F">
        <w:rPr>
          <w:rFonts w:ascii="Times New Roman" w:hAnsi="Times New Roman" w:cs="Times New Roman"/>
        </w:rPr>
        <w:t xml:space="preserve"> zgodnie ze wzorem podanym w tabeli;</w:t>
      </w:r>
    </w:p>
    <w:p w14:paraId="12171091" w14:textId="77777777" w:rsidR="003F0D6F" w:rsidRPr="003F0D6F" w:rsidRDefault="003F0D6F" w:rsidP="003F0D6F">
      <w:pPr>
        <w:numPr>
          <w:ilvl w:val="0"/>
          <w:numId w:val="15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spisu treści wraz z wykazem załączników.</w:t>
      </w:r>
    </w:p>
    <w:p w14:paraId="19E34160" w14:textId="77777777" w:rsidR="003F0D6F" w:rsidRPr="003F0D6F" w:rsidRDefault="003F0D6F" w:rsidP="003F0D6F">
      <w:pPr>
        <w:spacing w:before="120" w:after="120"/>
        <w:ind w:left="806"/>
        <w:contextualSpacing/>
        <w:jc w:val="both"/>
        <w:rPr>
          <w:rFonts w:ascii="Times New Roman" w:hAnsi="Times New Roman" w:cs="Times New Roman"/>
        </w:rPr>
      </w:pPr>
    </w:p>
    <w:p w14:paraId="3E4FCA47" w14:textId="77777777" w:rsidR="003F0D6F" w:rsidRPr="003F0D6F" w:rsidRDefault="003F0D6F" w:rsidP="003F0D6F">
      <w:pPr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Karta opisu, o której mowa w pkt 11 lit. a zawiera:</w:t>
      </w:r>
    </w:p>
    <w:p w14:paraId="160FEDCC" w14:textId="77777777" w:rsidR="003F0D6F" w:rsidRPr="003F0D6F" w:rsidRDefault="003F0D6F" w:rsidP="003F0D6F">
      <w:pPr>
        <w:spacing w:before="120" w:after="120"/>
        <w:ind w:left="720"/>
        <w:contextualSpacing/>
        <w:jc w:val="both"/>
        <w:rPr>
          <w:rFonts w:ascii="Times New Roman" w:hAnsi="Times New Roman" w:cs="Times New Roman"/>
        </w:rPr>
      </w:pPr>
    </w:p>
    <w:p w14:paraId="7C226314" w14:textId="77777777" w:rsidR="003F0D6F" w:rsidRPr="003F0D6F" w:rsidRDefault="003F0D6F" w:rsidP="003F0D6F">
      <w:pPr>
        <w:numPr>
          <w:ilvl w:val="0"/>
          <w:numId w:val="9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aktualne informacje o charakterystyce energetycznej budynku,</w:t>
      </w:r>
    </w:p>
    <w:p w14:paraId="4E3FEA67" w14:textId="77777777" w:rsidR="003F0D6F" w:rsidRPr="003F0D6F" w:rsidRDefault="003F0D6F" w:rsidP="003F0D6F">
      <w:pPr>
        <w:numPr>
          <w:ilvl w:val="0"/>
          <w:numId w:val="9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plan działania i etapy stopniowej gruntownej renowacji,</w:t>
      </w:r>
    </w:p>
    <w:p w14:paraId="0510603E" w14:textId="77777777" w:rsidR="003F0D6F" w:rsidRPr="003F0D6F" w:rsidRDefault="003F0D6F" w:rsidP="003F0D6F">
      <w:pPr>
        <w:numPr>
          <w:ilvl w:val="0"/>
          <w:numId w:val="9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informacje o wymaganiach jakie powinien spełniać budynek, w szczególności: minimalne wymagania dotyczące charakterystyki energetycznej budynków i odniesienie się do minimalnych wymagań dotyczących charakterystyki energetycznej oraz zasad dotyczących stopniowego wycofywania paliw kopalnych, które zostały określone w dokumentach strategicznych, takich jak: Długoterminowa Strategia Renowacji Budynków, Krajowy Plan Renowacji Budynków i Krajowy Plan w dziedzinie Energii i Klimatu;</w:t>
      </w:r>
    </w:p>
    <w:p w14:paraId="6048D06F" w14:textId="77777777" w:rsidR="003F0D6F" w:rsidRPr="003F0D6F" w:rsidRDefault="003F0D6F" w:rsidP="003F0D6F">
      <w:pPr>
        <w:numPr>
          <w:ilvl w:val="0"/>
          <w:numId w:val="9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zwięzłe określenie kolejności wykonywania każdego z etapów,</w:t>
      </w:r>
    </w:p>
    <w:p w14:paraId="64712F14" w14:textId="77777777" w:rsidR="003F0D6F" w:rsidRPr="003F0D6F" w:rsidRDefault="003F0D6F" w:rsidP="003F0D6F">
      <w:pPr>
        <w:numPr>
          <w:ilvl w:val="0"/>
          <w:numId w:val="9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szczegółowe informacje o każdym etapie, w tym:</w:t>
      </w:r>
    </w:p>
    <w:p w14:paraId="6527FCA9" w14:textId="77777777" w:rsidR="003F0D6F" w:rsidRPr="003F0D6F" w:rsidRDefault="003F0D6F" w:rsidP="003F0D6F">
      <w:pPr>
        <w:numPr>
          <w:ilvl w:val="0"/>
          <w:numId w:val="10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nazwa i opis robót budowlanych, w tym zastosowane rozwiązania technologiczne oraz materiały budowlane;</w:t>
      </w:r>
    </w:p>
    <w:p w14:paraId="4A14DCE6" w14:textId="36C2CADC" w:rsidR="003F0D6F" w:rsidRPr="003F0D6F" w:rsidRDefault="003F0D6F" w:rsidP="003F0D6F">
      <w:pPr>
        <w:numPr>
          <w:ilvl w:val="0"/>
          <w:numId w:val="10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przewidywane oszczędności energii pierwotnej oraz końcowej, wyrażone w kWh oraz przedstawienie procentowej poprawy w porównaniu do zużycia energii występującego przed poszczególnym etapem;</w:t>
      </w:r>
    </w:p>
    <w:p w14:paraId="1D6B46E9" w14:textId="77777777" w:rsidR="003F0D6F" w:rsidRPr="003F0D6F" w:rsidRDefault="003F0D6F" w:rsidP="003F0D6F">
      <w:pPr>
        <w:numPr>
          <w:ilvl w:val="0"/>
          <w:numId w:val="10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przewidywana redukcja operacyjnych gazów cieplarnianych;</w:t>
      </w:r>
    </w:p>
    <w:p w14:paraId="378C2CF1" w14:textId="77777777" w:rsidR="003F0D6F" w:rsidRPr="003F0D6F" w:rsidRDefault="003F0D6F" w:rsidP="003F0D6F">
      <w:pPr>
        <w:numPr>
          <w:ilvl w:val="0"/>
          <w:numId w:val="10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lastRenderedPageBreak/>
        <w:t>przewidywane roczne oszczędności kosztów energii, z uwzględnieniem założeń dotyczących kosztów energii wykorzystanych w obliczeniach;</w:t>
      </w:r>
    </w:p>
    <w:p w14:paraId="17A4DA4B" w14:textId="77777777" w:rsidR="003F0D6F" w:rsidRPr="003F0D6F" w:rsidRDefault="003F0D6F" w:rsidP="003F0D6F">
      <w:pPr>
        <w:numPr>
          <w:ilvl w:val="0"/>
          <w:numId w:val="10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przewidywana klasa charakterystyki energetycznej wskazana w świadectwie charakterystyki energetycznej, która ma zostać osiągnięta po zakończeniu poszczególnego etapu;</w:t>
      </w:r>
    </w:p>
    <w:p w14:paraId="2A572053" w14:textId="78AA2AE7" w:rsidR="003F0D6F" w:rsidRPr="003F0D6F" w:rsidRDefault="003F0D6F" w:rsidP="003F0D6F">
      <w:pPr>
        <w:numPr>
          <w:ilvl w:val="0"/>
          <w:numId w:val="9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informacje o możliwości podłączenia do efektywnego systemu ciepłowniczego lub chłodniczego w rozumieniu art. 7b ust. 4 ustawy z dnia z dnia 10 kwietnia 1997 r. Prawo energetyczne (Dz.</w:t>
      </w:r>
      <w:r w:rsidR="0062659B">
        <w:rPr>
          <w:rFonts w:ascii="Times New Roman" w:hAnsi="Times New Roman" w:cs="Times New Roman"/>
        </w:rPr>
        <w:t xml:space="preserve"> </w:t>
      </w:r>
      <w:r w:rsidRPr="003F0D6F">
        <w:rPr>
          <w:rFonts w:ascii="Times New Roman" w:hAnsi="Times New Roman" w:cs="Times New Roman"/>
        </w:rPr>
        <w:t>U. z 2024 r. poz. 266, z późn. zm.);</w:t>
      </w:r>
    </w:p>
    <w:p w14:paraId="6B7FE904" w14:textId="77777777" w:rsidR="003F0D6F" w:rsidRPr="003F0D6F" w:rsidRDefault="003F0D6F" w:rsidP="003F0D6F">
      <w:pPr>
        <w:numPr>
          <w:ilvl w:val="0"/>
          <w:numId w:val="9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udział indywidualnego lub zbiorowego wytwarzania energii ze źródeł odnawialnych oraz zużycia energii ze źródeł odnawialnych na własne potrzeby, który według szacunków ma zostać zapewniony po renowacji;</w:t>
      </w:r>
    </w:p>
    <w:p w14:paraId="251B28A1" w14:textId="1580D558" w:rsidR="003F0D6F" w:rsidRPr="003F0D6F" w:rsidRDefault="003F0D6F" w:rsidP="003F0D6F">
      <w:pPr>
        <w:numPr>
          <w:ilvl w:val="0"/>
          <w:numId w:val="9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ogólne informacje o dostępnych możliwościach poprawy cyklu życia wyrobów budowlanych i zmniejszenia emisji gazów cieplarnianych w całym cyklu życia wyrobów budowlanych oraz inne korzyści związane ze zdrowiem, komfortem, jakością środowiska wewnętrznego oraz zwiększeniem zdolności przystosowawczych budynku do zmiany klimatu;</w:t>
      </w:r>
    </w:p>
    <w:p w14:paraId="1DF26ACD" w14:textId="77777777" w:rsidR="003F0D6F" w:rsidRPr="003F0D6F" w:rsidRDefault="003F0D6F" w:rsidP="003F0D6F">
      <w:pPr>
        <w:numPr>
          <w:ilvl w:val="0"/>
          <w:numId w:val="9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informacje o dostępnych formach wsparcia finansowego, w tym linki do odpowiednich stron internetowych wskazujących źródła takiego finansowania;</w:t>
      </w:r>
    </w:p>
    <w:p w14:paraId="77F80ACB" w14:textId="77777777" w:rsidR="003F0D6F" w:rsidRPr="003F0D6F" w:rsidRDefault="003F0D6F" w:rsidP="003F0D6F">
      <w:pPr>
        <w:numPr>
          <w:ilvl w:val="0"/>
          <w:numId w:val="9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informacje o pomocy technicznej, dane kontaktowe punktów kompleksowej obsługi i linki do ich stron internetowych.</w:t>
      </w:r>
    </w:p>
    <w:p w14:paraId="01C3032A" w14:textId="7905B3D4" w:rsidR="003F0D6F" w:rsidRPr="003F0D6F" w:rsidRDefault="003F0D6F" w:rsidP="003F0D6F">
      <w:pPr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Karta opisu, o której mowa w pkt 11 lit. a</w:t>
      </w:r>
      <w:r w:rsidR="0062659B">
        <w:rPr>
          <w:rFonts w:ascii="Times New Roman" w:hAnsi="Times New Roman" w:cs="Times New Roman"/>
        </w:rPr>
        <w:t>,</w:t>
      </w:r>
      <w:r w:rsidRPr="003F0D6F">
        <w:rPr>
          <w:rFonts w:ascii="Times New Roman" w:hAnsi="Times New Roman" w:cs="Times New Roman"/>
        </w:rPr>
        <w:t xml:space="preserve"> może zawierać:</w:t>
      </w:r>
    </w:p>
    <w:p w14:paraId="315D07A6" w14:textId="77777777" w:rsidR="003F0D6F" w:rsidRPr="003F0D6F" w:rsidRDefault="003F0D6F" w:rsidP="003F0D6F">
      <w:pPr>
        <w:spacing w:before="120" w:after="120"/>
        <w:ind w:left="720"/>
        <w:contextualSpacing/>
        <w:jc w:val="both"/>
        <w:rPr>
          <w:rFonts w:ascii="Times New Roman" w:hAnsi="Times New Roman" w:cs="Times New Roman"/>
        </w:rPr>
      </w:pPr>
    </w:p>
    <w:p w14:paraId="553B941B" w14:textId="77777777" w:rsidR="003F0D6F" w:rsidRPr="003F0D6F" w:rsidRDefault="003F0D6F" w:rsidP="003F0D6F">
      <w:pPr>
        <w:numPr>
          <w:ilvl w:val="0"/>
          <w:numId w:val="11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ogólny harmonogram etapów:</w:t>
      </w:r>
    </w:p>
    <w:p w14:paraId="57551A73" w14:textId="34A9129B" w:rsidR="003F0D6F" w:rsidRPr="003F0D6F" w:rsidRDefault="003F0D6F" w:rsidP="003F0D6F">
      <w:pPr>
        <w:numPr>
          <w:ilvl w:val="0"/>
          <w:numId w:val="11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w odniesieniu do każdego z etapów:</w:t>
      </w:r>
    </w:p>
    <w:p w14:paraId="37B22FE4" w14:textId="77777777" w:rsidR="003F0D6F" w:rsidRPr="003F0D6F" w:rsidRDefault="003F0D6F" w:rsidP="003F0D6F">
      <w:pPr>
        <w:numPr>
          <w:ilvl w:val="0"/>
          <w:numId w:val="12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szczegółowy opis technik, technologii i materiałów budowlanych, które mają zostać zastosowane oraz ich koszty;</w:t>
      </w:r>
    </w:p>
    <w:p w14:paraId="49E410EC" w14:textId="77777777" w:rsidR="003F0D6F" w:rsidRPr="003F0D6F" w:rsidRDefault="003F0D6F" w:rsidP="003F0D6F">
      <w:pPr>
        <w:numPr>
          <w:ilvl w:val="0"/>
          <w:numId w:val="12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 xml:space="preserve">informacje o tym, jak po zakończeniu danego etapu ma wyglądać charakterystyka energetyczna budynku, porównując osiągnięty rezultat na tle </w:t>
      </w:r>
      <w:bookmarkStart w:id="1" w:name="_Hlk186721785"/>
      <w:r w:rsidRPr="003F0D6F">
        <w:rPr>
          <w:rFonts w:ascii="Times New Roman" w:hAnsi="Times New Roman" w:cs="Times New Roman"/>
        </w:rPr>
        <w:t xml:space="preserve">minimalnych wymagań dotyczących charakterystyki energetycznej </w:t>
      </w:r>
      <w:bookmarkEnd w:id="1"/>
      <w:r w:rsidRPr="003F0D6F">
        <w:rPr>
          <w:rFonts w:ascii="Times New Roman" w:hAnsi="Times New Roman" w:cs="Times New Roman"/>
        </w:rPr>
        <w:t>w budynkach poddawanych ważniejszej renowacji;</w:t>
      </w:r>
    </w:p>
    <w:p w14:paraId="4D6A186F" w14:textId="77777777" w:rsidR="003F0D6F" w:rsidRPr="003F0D6F" w:rsidRDefault="003F0D6F" w:rsidP="003F0D6F">
      <w:pPr>
        <w:numPr>
          <w:ilvl w:val="0"/>
          <w:numId w:val="12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przewidywane koszty przeprowadzenia poszczególnych etapów;</w:t>
      </w:r>
    </w:p>
    <w:p w14:paraId="7A3826F9" w14:textId="4714E7D1" w:rsidR="003F0D6F" w:rsidRPr="003F0D6F" w:rsidRDefault="003F0D6F" w:rsidP="003F0D6F">
      <w:pPr>
        <w:numPr>
          <w:ilvl w:val="0"/>
          <w:numId w:val="12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prosty czasu zwrotu nakładów</w:t>
      </w:r>
      <w:r w:rsidRPr="003F0D6F" w:rsidDel="0011041E">
        <w:rPr>
          <w:rFonts w:ascii="Times New Roman" w:hAnsi="Times New Roman" w:cs="Times New Roman"/>
        </w:rPr>
        <w:t xml:space="preserve"> </w:t>
      </w:r>
      <w:r w:rsidRPr="003F0D6F">
        <w:rPr>
          <w:rFonts w:ascii="Times New Roman" w:hAnsi="Times New Roman" w:cs="Times New Roman"/>
        </w:rPr>
        <w:t>- w przypadku poszczególnych etapów robót budowlanych realizowanych z wszelkich dostępnych form wsparcia finansowego oraz bez takiego wsparcia wyznaczony zgodnie z przepisami wydanymi na podstawie art. 18 ust. 1 ustawy z dnia 21 listopada 2008 r. o wspieraniu termomodernizacji i remontów oraz o centralnej ewidencji emisyjności budynków (Dz.</w:t>
      </w:r>
      <w:r w:rsidR="0062659B">
        <w:rPr>
          <w:rFonts w:ascii="Times New Roman" w:hAnsi="Times New Roman" w:cs="Times New Roman"/>
        </w:rPr>
        <w:t xml:space="preserve"> </w:t>
      </w:r>
      <w:r w:rsidRPr="003F0D6F">
        <w:rPr>
          <w:rFonts w:ascii="Times New Roman" w:hAnsi="Times New Roman" w:cs="Times New Roman"/>
        </w:rPr>
        <w:t>U. z 2024 r. poz. 1446, z późn. zm.);</w:t>
      </w:r>
    </w:p>
    <w:p w14:paraId="573C17B1" w14:textId="77777777" w:rsidR="003F0D6F" w:rsidRPr="003F0D6F" w:rsidRDefault="003F0D6F" w:rsidP="003F0D6F">
      <w:pPr>
        <w:numPr>
          <w:ilvl w:val="0"/>
          <w:numId w:val="12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przewidywany czas niezbędny do zrealizowania poszczególnych etapów;</w:t>
      </w:r>
    </w:p>
    <w:p w14:paraId="3765B73F" w14:textId="69ADBACE" w:rsidR="003F0D6F" w:rsidRPr="003F0D6F" w:rsidRDefault="003F0D6F" w:rsidP="003F0D6F">
      <w:pPr>
        <w:numPr>
          <w:ilvl w:val="0"/>
          <w:numId w:val="12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w przypadku, gdy są dostępne: wartości referencyjne emisji gazów cieplarnianych w całym cyklu życia w odniesieniu do materiałów budowlanych i sprzętu oraz linki do odpowiednich stron internetowych, na których można znaleźć te wartości;</w:t>
      </w:r>
    </w:p>
    <w:p w14:paraId="5433AC79" w14:textId="77777777" w:rsidR="003F0D6F" w:rsidRPr="003F0D6F" w:rsidRDefault="003F0D6F" w:rsidP="003F0D6F">
      <w:pPr>
        <w:numPr>
          <w:ilvl w:val="0"/>
          <w:numId w:val="12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przewidywany czas trwania działań renowacyjnych i przewidywane koszty utrzymania;</w:t>
      </w:r>
    </w:p>
    <w:p w14:paraId="2889B8C3" w14:textId="2DDB51B1" w:rsidR="003F0D6F" w:rsidRPr="003F0D6F" w:rsidRDefault="003F0D6F" w:rsidP="003F0D6F">
      <w:pPr>
        <w:numPr>
          <w:ilvl w:val="0"/>
          <w:numId w:val="11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niezależne dodatkowe informacje zawierające:</w:t>
      </w:r>
    </w:p>
    <w:p w14:paraId="4681D3E7" w14:textId="77777777" w:rsidR="003F0D6F" w:rsidRPr="003F0D6F" w:rsidRDefault="003F0D6F" w:rsidP="003F0D6F">
      <w:pPr>
        <w:numPr>
          <w:ilvl w:val="0"/>
          <w:numId w:val="13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zawody lub osoby kompetentne do przeprowadzenia renowacji budynku lub części budynku bądź linki do odpowiednich stron internetowych;</w:t>
      </w:r>
    </w:p>
    <w:p w14:paraId="7DAB0E32" w14:textId="77777777" w:rsidR="003F0D6F" w:rsidRPr="003F0D6F" w:rsidRDefault="003F0D6F" w:rsidP="003F0D6F">
      <w:pPr>
        <w:numPr>
          <w:ilvl w:val="0"/>
          <w:numId w:val="13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wykaz architektów, projektantów, doradców, wykonawców, dostawców lub instalatorów działających na danym obszarze, w którym mogą znaleźć się osoby posiadające wymagane kwalifikacje albo oznakowań lub warunków certyfikacji, lub linki do odpowiednich stron internetowych;</w:t>
      </w:r>
    </w:p>
    <w:p w14:paraId="264C86BB" w14:textId="77777777" w:rsidR="003F0D6F" w:rsidRPr="003F0D6F" w:rsidRDefault="003F0D6F" w:rsidP="003F0D6F">
      <w:pPr>
        <w:numPr>
          <w:ilvl w:val="0"/>
          <w:numId w:val="13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warunki techniczne, których spełnienie jest niezbędne do optymalnego uruchomienia ogrzewania niskotemperaturowego;</w:t>
      </w:r>
    </w:p>
    <w:p w14:paraId="60D9836E" w14:textId="77777777" w:rsidR="003F0D6F" w:rsidRPr="003F0D6F" w:rsidRDefault="003F0D6F" w:rsidP="003F0D6F">
      <w:pPr>
        <w:numPr>
          <w:ilvl w:val="0"/>
          <w:numId w:val="13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jak poszczególne etapy i dodatkowe przedsięwzięcia mogą poprawić gotowość budynków do obsługi inteligentnych sieci;</w:t>
      </w:r>
    </w:p>
    <w:p w14:paraId="13940874" w14:textId="51D9CCC4" w:rsidR="003F0D6F" w:rsidRPr="003F0D6F" w:rsidRDefault="003F0D6F" w:rsidP="003F0D6F">
      <w:pPr>
        <w:numPr>
          <w:ilvl w:val="0"/>
          <w:numId w:val="13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wymagania techniczne i wymagania bezpieczeństwa dotyczące materiałów budowlanych i prowadzonych robót budowalnych;</w:t>
      </w:r>
    </w:p>
    <w:p w14:paraId="3114F66D" w14:textId="77777777" w:rsidR="003F0D6F" w:rsidRPr="003F0D6F" w:rsidRDefault="003F0D6F" w:rsidP="003F0D6F">
      <w:pPr>
        <w:numPr>
          <w:ilvl w:val="0"/>
          <w:numId w:val="13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przyjęte założenia, na podstawie których dokonano obliczeń, lub linki do odpowiedniej strony internetowej, na której można znaleźć te założenia;</w:t>
      </w:r>
    </w:p>
    <w:p w14:paraId="53079E6D" w14:textId="77777777" w:rsidR="003F0D6F" w:rsidRPr="003F0D6F" w:rsidRDefault="003F0D6F" w:rsidP="003F0D6F">
      <w:pPr>
        <w:numPr>
          <w:ilvl w:val="0"/>
          <w:numId w:val="11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informacje o dostępie do cyfrowej wersji pogłębionych zaleceń;</w:t>
      </w:r>
    </w:p>
    <w:p w14:paraId="7AF12B43" w14:textId="77777777" w:rsidR="003F0D6F" w:rsidRPr="003F0D6F" w:rsidRDefault="003F0D6F" w:rsidP="003F0D6F">
      <w:pPr>
        <w:numPr>
          <w:ilvl w:val="0"/>
          <w:numId w:val="11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wszelkie poważniejsze renowacje budynku lub części budynku, które mają wpływ na poprawę charakterystyki energetycznej w taki sposób, aby spełniały minimalne wymagania;</w:t>
      </w:r>
    </w:p>
    <w:p w14:paraId="69A69855" w14:textId="77777777" w:rsidR="003F0D6F" w:rsidRPr="003F0D6F" w:rsidRDefault="003F0D6F" w:rsidP="003F0D6F">
      <w:pPr>
        <w:numPr>
          <w:ilvl w:val="0"/>
          <w:numId w:val="11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F0D6F">
        <w:rPr>
          <w:rFonts w:ascii="Times New Roman" w:hAnsi="Times New Roman" w:cs="Times New Roman"/>
        </w:rPr>
        <w:t>informacje dotyczące bezpieczeństwa sejsmicznego, o ile dotyczy to danego budynku;</w:t>
      </w:r>
    </w:p>
    <w:p w14:paraId="0E436E8A" w14:textId="77777777" w:rsidR="00983F70" w:rsidRDefault="003F0D6F" w:rsidP="003C4BB1">
      <w:pPr>
        <w:numPr>
          <w:ilvl w:val="0"/>
          <w:numId w:val="11"/>
        </w:num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983F70">
        <w:rPr>
          <w:rFonts w:ascii="Times New Roman" w:hAnsi="Times New Roman" w:cs="Times New Roman"/>
        </w:rPr>
        <w:t>załącznik obejmujący dane, takie jak przystosowalność przestrzeni do zmieniających się potrzeb i wszelkie planowane renowacje - na wniosek aktualnego właściciela budynku i w oparciu o udostępnione przez niego informacje.</w:t>
      </w:r>
    </w:p>
    <w:p w14:paraId="2E0ABE82" w14:textId="77777777" w:rsidR="00C74085" w:rsidRDefault="00C74085">
      <w:pPr>
        <w:rPr>
          <w:rFonts w:ascii="Times New Roman" w:hAnsi="Times New Roman" w:cs="Times New Roman"/>
        </w:rPr>
        <w:sectPr w:rsidR="00C74085" w:rsidSect="00D91D78">
          <w:pgSz w:w="11906" w:h="16838" w:code="9"/>
          <w:pgMar w:top="357" w:right="1416" w:bottom="357" w:left="709" w:header="862" w:footer="720" w:gutter="0"/>
          <w:cols w:space="720"/>
          <w:titlePg/>
          <w:docGrid w:linePitch="360"/>
        </w:sectPr>
      </w:pPr>
    </w:p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kład nagłówka — tabela"/>
      </w:tblPr>
      <w:tblGrid>
        <w:gridCol w:w="259"/>
        <w:gridCol w:w="7484"/>
        <w:gridCol w:w="3211"/>
        <w:gridCol w:w="288"/>
      </w:tblGrid>
      <w:tr w:rsidR="00356BB9" w:rsidRPr="00CE0B0B" w14:paraId="016C2D27" w14:textId="77777777" w:rsidTr="00EB1459">
        <w:trPr>
          <w:trHeight w:val="574"/>
        </w:trPr>
        <w:tc>
          <w:tcPr>
            <w:tcW w:w="259" w:type="dxa"/>
            <w:shd w:val="clear" w:color="auto" w:fill="006666" w:themeFill="accent3"/>
          </w:tcPr>
          <w:p w14:paraId="54884B44" w14:textId="1534AEE3" w:rsidR="00356BB9" w:rsidRPr="00CE0B0B" w:rsidRDefault="003F0D6F" w:rsidP="00356BB9">
            <w:pPr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</w:p>
        </w:tc>
        <w:tc>
          <w:tcPr>
            <w:tcW w:w="7484" w:type="dxa"/>
            <w:tcBorders>
              <w:right w:val="single" w:sz="36" w:space="0" w:color="FFFFFF" w:themeColor="background1"/>
            </w:tcBorders>
            <w:shd w:val="clear" w:color="auto" w:fill="006666" w:themeFill="accent3"/>
            <w:vAlign w:val="center"/>
          </w:tcPr>
          <w:p w14:paraId="4FCCCB6D" w14:textId="5931F630" w:rsidR="00356BB9" w:rsidRPr="00CE0B0B" w:rsidRDefault="00075BF9" w:rsidP="00D616B2">
            <w:pPr>
              <w:pStyle w:val="Informacjekontaktowe"/>
              <w:spacing w:after="40"/>
              <w:rPr>
                <w:rFonts w:ascii="Times New Roman" w:hAnsi="Times New Roman" w:cs="Times New Roman"/>
                <w:sz w:val="20"/>
              </w:rPr>
            </w:pPr>
            <w:r w:rsidRPr="00CE0B0B">
              <w:rPr>
                <w:rFonts w:ascii="Times New Roman" w:hAnsi="Times New Roman" w:cs="Times New Roman"/>
                <w:sz w:val="20"/>
              </w:rPr>
              <w:t>WZÓR POGŁĘBIONYCH ZALECEŃ</w:t>
            </w:r>
          </w:p>
        </w:tc>
        <w:tc>
          <w:tcPr>
            <w:tcW w:w="3211" w:type="dxa"/>
            <w:tcBorders>
              <w:left w:val="single" w:sz="36" w:space="0" w:color="FFFFFF" w:themeColor="background1"/>
            </w:tcBorders>
            <w:shd w:val="clear" w:color="auto" w:fill="006666" w:themeFill="accent3"/>
            <w:vAlign w:val="center"/>
          </w:tcPr>
          <w:p w14:paraId="7EA4ECEF" w14:textId="7A2EF782" w:rsidR="00356BB9" w:rsidRPr="00CE0B0B" w:rsidRDefault="00EB1459" w:rsidP="00D616B2">
            <w:pPr>
              <w:pStyle w:val="Grafika"/>
              <w:spacing w:after="40"/>
              <w:rPr>
                <w:rFonts w:ascii="Times New Roman" w:hAnsi="Times New Roman" w:cs="Times New Roman"/>
                <w:color w:val="FFFFFF" w:themeColor="background1"/>
              </w:rPr>
            </w:pPr>
            <w:r w:rsidRPr="00CE0B0B">
              <w:rPr>
                <w:rFonts w:ascii="Times New Roman" w:hAnsi="Times New Roman" w:cs="Times New Roman"/>
                <w:color w:val="FFFFFF" w:themeColor="background1"/>
              </w:rPr>
              <w:t>[</w:t>
            </w:r>
            <w:r w:rsidR="00F90E84" w:rsidRPr="00CE0B0B">
              <w:rPr>
                <w:rFonts w:ascii="Times New Roman" w:hAnsi="Times New Roman" w:cs="Times New Roman"/>
                <w:color w:val="FFFFFF" w:themeColor="background1"/>
              </w:rPr>
              <w:t>NUMER ŚWIADECTWA</w:t>
            </w:r>
            <w:r w:rsidR="00AE03C8">
              <w:rPr>
                <w:rFonts w:ascii="Times New Roman" w:hAnsi="Times New Roman" w:cs="Times New Roman"/>
                <w:color w:val="FFFFFF" w:themeColor="background1"/>
              </w:rPr>
              <w:t xml:space="preserve"> CHARAKTERYSTYKI ENERGETYCZNEJ BUDYNKU</w:t>
            </w:r>
            <w:r w:rsidR="00F61BC9" w:rsidRPr="00F61BC9">
              <w:rPr>
                <w:rFonts w:ascii="Times New Roman" w:hAnsi="Times New Roman" w:cs="Times New Roman"/>
                <w:color w:val="FFFFFF" w:themeColor="background1"/>
                <w:vertAlign w:val="superscript"/>
              </w:rPr>
              <w:t>a</w:t>
            </w:r>
            <w:r w:rsidR="00F61BC9">
              <w:rPr>
                <w:rFonts w:ascii="Times New Roman" w:hAnsi="Times New Roman" w:cs="Times New Roman"/>
                <w:color w:val="FFFFFF" w:themeColor="background1"/>
                <w:vertAlign w:val="superscript"/>
              </w:rPr>
              <w:t>)</w:t>
            </w:r>
            <w:r w:rsidRPr="00CE0B0B">
              <w:rPr>
                <w:rFonts w:ascii="Times New Roman" w:hAnsi="Times New Roman" w:cs="Times New Roman"/>
                <w:color w:val="FFFFFF" w:themeColor="background1"/>
              </w:rPr>
              <w:t>]</w:t>
            </w:r>
          </w:p>
        </w:tc>
        <w:tc>
          <w:tcPr>
            <w:tcW w:w="288" w:type="dxa"/>
            <w:shd w:val="clear" w:color="auto" w:fill="006666" w:themeFill="accent3"/>
          </w:tcPr>
          <w:p w14:paraId="182292F3" w14:textId="77777777" w:rsidR="00356BB9" w:rsidRPr="00CE0B0B" w:rsidRDefault="00356BB9" w:rsidP="00D616B2">
            <w:pPr>
              <w:pStyle w:val="Grafika"/>
              <w:spacing w:after="40"/>
              <w:rPr>
                <w:rFonts w:ascii="Times New Roman" w:hAnsi="Times New Roman" w:cs="Times New Roman"/>
                <w:color w:val="006666" w:themeColor="accent3"/>
              </w:rPr>
            </w:pPr>
          </w:p>
        </w:tc>
      </w:tr>
      <w:tr w:rsidR="001A58E9" w:rsidRPr="00CE0B0B" w14:paraId="6C75B8B8" w14:textId="77777777" w:rsidTr="00075BF9">
        <w:trPr>
          <w:trHeight w:val="1167"/>
        </w:trPr>
        <w:tc>
          <w:tcPr>
            <w:tcW w:w="11242" w:type="dxa"/>
            <w:gridSpan w:val="4"/>
            <w:vAlign w:val="bottom"/>
          </w:tcPr>
          <w:p w14:paraId="521AE2A5" w14:textId="23D98530" w:rsidR="001A58E9" w:rsidRPr="00CE0B0B" w:rsidRDefault="00773D58" w:rsidP="00075BF9">
            <w:pPr>
              <w:pStyle w:val="Tytu"/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E0B0B">
              <w:rPr>
                <w:rFonts w:ascii="Times New Roman" w:hAnsi="Times New Roman" w:cs="Times New Roman"/>
                <w:color w:val="3A4B5B" w:themeColor="accent1" w:themeShade="80"/>
                <w:sz w:val="24"/>
                <w:szCs w:val="24"/>
              </w:rPr>
              <w:t>wzór pogłębionych zaleceń</w:t>
            </w:r>
          </w:p>
        </w:tc>
      </w:tr>
      <w:tr w:rsidR="00B90645" w:rsidRPr="00CE0B0B" w14:paraId="0B8CAD51" w14:textId="77777777" w:rsidTr="00075BF9">
        <w:trPr>
          <w:trHeight w:val="864"/>
        </w:trPr>
        <w:tc>
          <w:tcPr>
            <w:tcW w:w="11242" w:type="dxa"/>
            <w:gridSpan w:val="4"/>
            <w:vAlign w:val="bottom"/>
          </w:tcPr>
          <w:p w14:paraId="2EE1AB1C" w14:textId="56832C49" w:rsidR="00075BF9" w:rsidRPr="00CE0B0B" w:rsidRDefault="00075BF9" w:rsidP="00075BF9">
            <w:pPr>
              <w:pStyle w:val="Nagwek1"/>
              <w:rPr>
                <w:rFonts w:ascii="Times New Roman" w:hAnsi="Times New Roman" w:cs="Times New Roman"/>
                <w:sz w:val="20"/>
                <w:szCs w:val="20"/>
              </w:rPr>
            </w:pPr>
            <w:r w:rsidRPr="00CE0B0B">
              <w:rPr>
                <w:rFonts w:ascii="Times New Roman" w:hAnsi="Times New Roman" w:cs="Times New Roman"/>
                <w:sz w:val="20"/>
                <w:szCs w:val="20"/>
              </w:rPr>
              <w:t>CZĘŚĆ i</w:t>
            </w:r>
          </w:p>
          <w:p w14:paraId="4A9D31CF" w14:textId="3028F754" w:rsidR="00075BF9" w:rsidRPr="00CE0B0B" w:rsidRDefault="00075BF9" w:rsidP="001960E4">
            <w:pPr>
              <w:pStyle w:val="Nagwek1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E0B0B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INFORMACJE PODSTAWOWE</w:t>
            </w:r>
          </w:p>
        </w:tc>
      </w:tr>
      <w:tr w:rsidR="00B90645" w:rsidRPr="00CE0B0B" w14:paraId="53E70AF1" w14:textId="77777777" w:rsidTr="009A46D0">
        <w:trPr>
          <w:trHeight w:val="864"/>
        </w:trPr>
        <w:tc>
          <w:tcPr>
            <w:tcW w:w="11242" w:type="dxa"/>
            <w:gridSpan w:val="4"/>
            <w:tcBorders>
              <w:bottom w:val="single" w:sz="18" w:space="0" w:color="006666" w:themeColor="accent3"/>
            </w:tcBorders>
            <w:vAlign w:val="bottom"/>
          </w:tcPr>
          <w:p w14:paraId="7B3C5071" w14:textId="15092601" w:rsidR="001A58E9" w:rsidRPr="00CE0B0B" w:rsidRDefault="00773D58" w:rsidP="001960E4">
            <w:pPr>
              <w:pStyle w:val="Nagwek1"/>
              <w:rPr>
                <w:rFonts w:ascii="Times New Roman" w:hAnsi="Times New Roman" w:cs="Times New Roman"/>
                <w:sz w:val="20"/>
                <w:szCs w:val="20"/>
              </w:rPr>
            </w:pPr>
            <w:r w:rsidRPr="00CE0B0B">
              <w:rPr>
                <w:rFonts w:ascii="Times New Roman" w:hAnsi="Times New Roman" w:cs="Times New Roman"/>
                <w:sz w:val="20"/>
                <w:szCs w:val="20"/>
              </w:rPr>
              <w:t>I. aktualne informacje o charakterystyce energetycznej budynku</w:t>
            </w:r>
          </w:p>
        </w:tc>
      </w:tr>
      <w:tr w:rsidR="00B90645" w:rsidRPr="00CE0B0B" w14:paraId="20A717A6" w14:textId="77777777" w:rsidTr="009A46D0">
        <w:trPr>
          <w:trHeight w:hRule="exact" w:val="216"/>
        </w:trPr>
        <w:tc>
          <w:tcPr>
            <w:tcW w:w="11242" w:type="dxa"/>
            <w:gridSpan w:val="4"/>
            <w:tcBorders>
              <w:top w:val="single" w:sz="18" w:space="0" w:color="006666" w:themeColor="accent3"/>
            </w:tcBorders>
          </w:tcPr>
          <w:p w14:paraId="6CF225F5" w14:textId="77777777" w:rsidR="001A58E9" w:rsidRPr="00CE0B0B" w:rsidRDefault="001A58E9" w:rsidP="001A58E9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Raportostanietabela"/>
        <w:tblW w:w="0" w:type="auto"/>
        <w:tblLayout w:type="fixed"/>
        <w:tblLook w:val="0620" w:firstRow="1" w:lastRow="0" w:firstColumn="0" w:lastColumn="0" w:noHBand="1" w:noVBand="1"/>
        <w:tblDescription w:val="Układ nagłówka — tabela"/>
      </w:tblPr>
      <w:tblGrid>
        <w:gridCol w:w="2245"/>
        <w:gridCol w:w="2245"/>
        <w:gridCol w:w="1123"/>
        <w:gridCol w:w="1122"/>
        <w:gridCol w:w="2245"/>
        <w:gridCol w:w="2246"/>
      </w:tblGrid>
      <w:tr w:rsidR="00B90645" w:rsidRPr="00CE0B0B" w14:paraId="43E9A765" w14:textId="77777777" w:rsidTr="00DD7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5613" w:type="dxa"/>
            <w:gridSpan w:val="3"/>
            <w:shd w:val="clear" w:color="auto" w:fill="D5D7DA"/>
          </w:tcPr>
          <w:p w14:paraId="1D3538F2" w14:textId="1493FC9E" w:rsidR="00773D58" w:rsidRPr="00CE0B0B" w:rsidRDefault="00773D58" w:rsidP="00075BF9">
            <w:pPr>
              <w:pStyle w:val="Nagwek2"/>
              <w:spacing w:after="4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Klasa charakterystyki energetycznej</w:t>
            </w:r>
          </w:p>
        </w:tc>
        <w:tc>
          <w:tcPr>
            <w:tcW w:w="5613" w:type="dxa"/>
            <w:gridSpan w:val="3"/>
            <w:shd w:val="clear" w:color="auto" w:fill="F5F5F5"/>
          </w:tcPr>
          <w:p w14:paraId="1DD65E3A" w14:textId="3D429277" w:rsidR="00773D58" w:rsidRPr="00CE0B0B" w:rsidRDefault="00773D58" w:rsidP="00075BF9">
            <w:pPr>
              <w:pStyle w:val="Nagwek2"/>
              <w:spacing w:after="40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</w:p>
        </w:tc>
      </w:tr>
      <w:tr w:rsidR="00B90645" w:rsidRPr="00CE0B0B" w14:paraId="382663CD" w14:textId="77777777" w:rsidTr="00DD753E">
        <w:trPr>
          <w:trHeight w:val="567"/>
        </w:trPr>
        <w:tc>
          <w:tcPr>
            <w:tcW w:w="5613" w:type="dxa"/>
            <w:gridSpan w:val="3"/>
            <w:shd w:val="clear" w:color="auto" w:fill="D5D7DA"/>
          </w:tcPr>
          <w:p w14:paraId="05D4F0B4" w14:textId="6425A8EB" w:rsidR="00773D58" w:rsidRPr="00CE0B0B" w:rsidRDefault="00075BF9" w:rsidP="00075BF9">
            <w:pPr>
              <w:pStyle w:val="Nagwek2"/>
              <w:spacing w:after="4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Wskaźnik rocznego zapotrzebowania na nieodnawialną energię pierwotną EP [kWh/(m</w:t>
            </w: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  <w:vertAlign w:val="superscript"/>
              </w:rPr>
              <w:t>2</w:t>
            </w: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sym w:font="Wingdings 2" w:char="F09F"/>
            </w: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rok)]</w:t>
            </w:r>
          </w:p>
        </w:tc>
        <w:tc>
          <w:tcPr>
            <w:tcW w:w="5613" w:type="dxa"/>
            <w:gridSpan w:val="3"/>
            <w:shd w:val="clear" w:color="auto" w:fill="F5F5F5"/>
          </w:tcPr>
          <w:p w14:paraId="5522EE8C" w14:textId="6C551830" w:rsidR="00773D58" w:rsidRPr="00CE0B0B" w:rsidRDefault="00773D58" w:rsidP="00075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0645" w:rsidRPr="00CE0B0B" w14:paraId="051B550F" w14:textId="77777777" w:rsidTr="00DD753E">
        <w:trPr>
          <w:trHeight w:val="567"/>
        </w:trPr>
        <w:tc>
          <w:tcPr>
            <w:tcW w:w="5613" w:type="dxa"/>
            <w:gridSpan w:val="3"/>
            <w:shd w:val="clear" w:color="auto" w:fill="D5D7DA"/>
          </w:tcPr>
          <w:p w14:paraId="3CC71F51" w14:textId="1A91CD3F" w:rsidR="00075BF9" w:rsidRPr="00CE0B0B" w:rsidRDefault="00880D2A" w:rsidP="00075BF9">
            <w:pPr>
              <w:pStyle w:val="Nagwek2"/>
              <w:spacing w:after="40"/>
              <w:rPr>
                <w:rFonts w:ascii="Times New Roman" w:hAnsi="Times New Roman" w:cs="Times New Roman"/>
                <w:caps w:val="0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Roczne obliczeniowe zapotrzebowanie na energię użytkową [kWh/rok]</w:t>
            </w:r>
          </w:p>
        </w:tc>
        <w:tc>
          <w:tcPr>
            <w:tcW w:w="5613" w:type="dxa"/>
            <w:gridSpan w:val="3"/>
            <w:shd w:val="clear" w:color="auto" w:fill="F5F5F5"/>
          </w:tcPr>
          <w:p w14:paraId="3E0947FC" w14:textId="77777777" w:rsidR="00075BF9" w:rsidRPr="00CE0B0B" w:rsidRDefault="00075BF9" w:rsidP="00075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0645" w:rsidRPr="00CE0B0B" w14:paraId="507A1B2F" w14:textId="77777777" w:rsidTr="00DD753E">
        <w:trPr>
          <w:trHeight w:val="567"/>
        </w:trPr>
        <w:tc>
          <w:tcPr>
            <w:tcW w:w="5613" w:type="dxa"/>
            <w:gridSpan w:val="3"/>
            <w:shd w:val="clear" w:color="auto" w:fill="D5D7DA"/>
          </w:tcPr>
          <w:p w14:paraId="2B7709A7" w14:textId="1B0038A9" w:rsidR="00880D2A" w:rsidRPr="00CE0B0B" w:rsidRDefault="00880D2A" w:rsidP="00075BF9">
            <w:pPr>
              <w:pStyle w:val="Nagwek2"/>
              <w:spacing w:after="40"/>
              <w:rPr>
                <w:rFonts w:ascii="Times New Roman" w:hAnsi="Times New Roman" w:cs="Times New Roman"/>
                <w:caps w:val="0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Roczne obliczeniowe zapotrzebowanie na energię końcową [kWh/rok]</w:t>
            </w:r>
          </w:p>
        </w:tc>
        <w:tc>
          <w:tcPr>
            <w:tcW w:w="5613" w:type="dxa"/>
            <w:gridSpan w:val="3"/>
            <w:shd w:val="clear" w:color="auto" w:fill="F5F5F5"/>
          </w:tcPr>
          <w:p w14:paraId="10BA2715" w14:textId="77777777" w:rsidR="00880D2A" w:rsidRPr="00CE0B0B" w:rsidRDefault="00880D2A" w:rsidP="00075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0645" w:rsidRPr="00CE0B0B" w14:paraId="2BF723F7" w14:textId="77777777" w:rsidTr="00DD753E">
        <w:trPr>
          <w:trHeight w:val="567"/>
        </w:trPr>
        <w:tc>
          <w:tcPr>
            <w:tcW w:w="5613" w:type="dxa"/>
            <w:gridSpan w:val="3"/>
            <w:shd w:val="clear" w:color="auto" w:fill="D5D7DA"/>
          </w:tcPr>
          <w:p w14:paraId="3BBF4B4D" w14:textId="6D41C677" w:rsidR="00880D2A" w:rsidRPr="00CE0B0B" w:rsidRDefault="00880D2A" w:rsidP="00075BF9">
            <w:pPr>
              <w:pStyle w:val="Nagwek2"/>
              <w:spacing w:after="40"/>
              <w:rPr>
                <w:rFonts w:ascii="Times New Roman" w:hAnsi="Times New Roman" w:cs="Times New Roman"/>
                <w:caps w:val="0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Roczne obliczeniowe zapotrzebowanie na energię dostarczoną netto [kWh/rok]</w:t>
            </w:r>
          </w:p>
        </w:tc>
        <w:tc>
          <w:tcPr>
            <w:tcW w:w="5613" w:type="dxa"/>
            <w:gridSpan w:val="3"/>
            <w:shd w:val="clear" w:color="auto" w:fill="F5F5F5"/>
          </w:tcPr>
          <w:p w14:paraId="34B8ADFA" w14:textId="77777777" w:rsidR="00880D2A" w:rsidRPr="00CE0B0B" w:rsidRDefault="00880D2A" w:rsidP="00075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0645" w:rsidRPr="00CE0B0B" w14:paraId="454EDD02" w14:textId="77777777" w:rsidTr="00DD753E">
        <w:trPr>
          <w:trHeight w:val="567"/>
        </w:trPr>
        <w:tc>
          <w:tcPr>
            <w:tcW w:w="5613" w:type="dxa"/>
            <w:gridSpan w:val="3"/>
            <w:shd w:val="clear" w:color="auto" w:fill="D5D7DA"/>
          </w:tcPr>
          <w:p w14:paraId="5F4DFBD4" w14:textId="531E74A6" w:rsidR="00880D2A" w:rsidRPr="00CE0B0B" w:rsidRDefault="00880D2A" w:rsidP="00075BF9">
            <w:pPr>
              <w:pStyle w:val="Nagwek2"/>
              <w:spacing w:after="40"/>
              <w:rPr>
                <w:rFonts w:ascii="Times New Roman" w:hAnsi="Times New Roman" w:cs="Times New Roman"/>
                <w:caps w:val="0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Roczne obliczeniowe zapotrzebowanie na energię nieodnawialną energię pierwotną [kWh/rok]</w:t>
            </w:r>
          </w:p>
        </w:tc>
        <w:tc>
          <w:tcPr>
            <w:tcW w:w="5613" w:type="dxa"/>
            <w:gridSpan w:val="3"/>
            <w:shd w:val="clear" w:color="auto" w:fill="F5F5F5"/>
          </w:tcPr>
          <w:p w14:paraId="4DC2CD68" w14:textId="77777777" w:rsidR="00880D2A" w:rsidRPr="00CE0B0B" w:rsidRDefault="00880D2A" w:rsidP="00075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0645" w:rsidRPr="00CE0B0B" w14:paraId="6F6EA522" w14:textId="77777777" w:rsidTr="00DD753E">
        <w:trPr>
          <w:trHeight w:val="567"/>
        </w:trPr>
        <w:tc>
          <w:tcPr>
            <w:tcW w:w="5613" w:type="dxa"/>
            <w:gridSpan w:val="3"/>
            <w:shd w:val="clear" w:color="auto" w:fill="D5D7DA"/>
          </w:tcPr>
          <w:p w14:paraId="47AAE342" w14:textId="77777777" w:rsidR="00880D2A" w:rsidRPr="00CE0B0B" w:rsidRDefault="00880D2A" w:rsidP="00880D2A">
            <w:pPr>
              <w:pStyle w:val="Nagwek2"/>
              <w:rPr>
                <w:rFonts w:ascii="Times New Roman" w:hAnsi="Times New Roman" w:cs="Times New Roman"/>
                <w:caps w:val="0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Roczna emisja CO</w:t>
            </w: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  <w:vertAlign w:val="subscript"/>
              </w:rPr>
              <w:t>2</w:t>
            </w: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 xml:space="preserve"> wynikająca z zapotrzebowania na energię</w:t>
            </w:r>
          </w:p>
          <w:p w14:paraId="14BA6C06" w14:textId="1A8B3E5A" w:rsidR="00880D2A" w:rsidRPr="00CE0B0B" w:rsidRDefault="00880D2A" w:rsidP="00880D2A">
            <w:pPr>
              <w:pStyle w:val="Nagwek2"/>
              <w:spacing w:after="40"/>
              <w:rPr>
                <w:rFonts w:ascii="Times New Roman" w:hAnsi="Times New Roman" w:cs="Times New Roman"/>
                <w:caps w:val="0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[kgCO</w:t>
            </w: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  <w:vertAlign w:val="subscript"/>
              </w:rPr>
              <w:t>2</w:t>
            </w: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/(m</w:t>
            </w: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  <w:vertAlign w:val="superscript"/>
              </w:rPr>
              <w:t>2</w:t>
            </w: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sym w:font="Wingdings 2" w:char="F09F"/>
            </w: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rok)]</w:t>
            </w:r>
          </w:p>
        </w:tc>
        <w:tc>
          <w:tcPr>
            <w:tcW w:w="5613" w:type="dxa"/>
            <w:gridSpan w:val="3"/>
            <w:shd w:val="clear" w:color="auto" w:fill="F5F5F5"/>
          </w:tcPr>
          <w:p w14:paraId="4ECED282" w14:textId="77777777" w:rsidR="00880D2A" w:rsidRPr="00CE0B0B" w:rsidRDefault="00880D2A" w:rsidP="00075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0645" w:rsidRPr="00CE0B0B" w14:paraId="35E51426" w14:textId="77777777" w:rsidTr="00DD753E">
        <w:trPr>
          <w:trHeight w:val="567"/>
        </w:trPr>
        <w:tc>
          <w:tcPr>
            <w:tcW w:w="5613" w:type="dxa"/>
            <w:gridSpan w:val="3"/>
            <w:shd w:val="clear" w:color="auto" w:fill="D5D7DA"/>
          </w:tcPr>
          <w:p w14:paraId="74F685D5" w14:textId="176664C6" w:rsidR="00880D2A" w:rsidRPr="00CE0B0B" w:rsidRDefault="00880D2A" w:rsidP="00880D2A">
            <w:pPr>
              <w:pStyle w:val="Nagwek2"/>
              <w:rPr>
                <w:rFonts w:ascii="Times New Roman" w:hAnsi="Times New Roman" w:cs="Times New Roman"/>
                <w:caps w:val="0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Udział OZE w rocznym zapotrzebowaniu na energię końcową [%]</w:t>
            </w:r>
          </w:p>
        </w:tc>
        <w:tc>
          <w:tcPr>
            <w:tcW w:w="5613" w:type="dxa"/>
            <w:gridSpan w:val="3"/>
            <w:shd w:val="clear" w:color="auto" w:fill="F5F5F5"/>
          </w:tcPr>
          <w:p w14:paraId="30793B4F" w14:textId="77777777" w:rsidR="00880D2A" w:rsidRPr="00CE0B0B" w:rsidRDefault="00880D2A" w:rsidP="00075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0645" w:rsidRPr="00CE0B0B" w14:paraId="305204E2" w14:textId="77777777" w:rsidTr="00DD753E">
        <w:trPr>
          <w:trHeight w:val="567"/>
        </w:trPr>
        <w:tc>
          <w:tcPr>
            <w:tcW w:w="11226" w:type="dxa"/>
            <w:gridSpan w:val="6"/>
            <w:shd w:val="clear" w:color="auto" w:fill="D5D7DA"/>
          </w:tcPr>
          <w:p w14:paraId="5F1128AB" w14:textId="59A259AC" w:rsidR="00880D2A" w:rsidRPr="00CE0B0B" w:rsidRDefault="00880D2A" w:rsidP="008E3BA8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Procentowy udział strat ciepła w trybie ogrzewania przez poszczególne elementy</w:t>
            </w:r>
          </w:p>
        </w:tc>
      </w:tr>
      <w:tr w:rsidR="00B90645" w:rsidRPr="00CE0B0B" w14:paraId="0567F7D9" w14:textId="77777777" w:rsidTr="00DD753E">
        <w:trPr>
          <w:trHeight w:val="567"/>
        </w:trPr>
        <w:tc>
          <w:tcPr>
            <w:tcW w:w="2245" w:type="dxa"/>
            <w:shd w:val="clear" w:color="auto" w:fill="E9EAEB"/>
          </w:tcPr>
          <w:p w14:paraId="29598842" w14:textId="5D23AF92" w:rsidR="00880D2A" w:rsidRPr="00CE0B0B" w:rsidRDefault="00880D2A" w:rsidP="008E3BA8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Straty przez dach [%]</w:t>
            </w:r>
          </w:p>
        </w:tc>
        <w:tc>
          <w:tcPr>
            <w:tcW w:w="2245" w:type="dxa"/>
            <w:shd w:val="clear" w:color="auto" w:fill="E9EAEB"/>
          </w:tcPr>
          <w:p w14:paraId="6ACD200B" w14:textId="19F27DE3" w:rsidR="00880D2A" w:rsidRPr="00CE0B0B" w:rsidRDefault="00880D2A" w:rsidP="008E3BA8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 xml:space="preserve">Straty przez okna </w:t>
            </w: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br/>
              <w:t>i drzwi [%]</w:t>
            </w:r>
          </w:p>
        </w:tc>
        <w:tc>
          <w:tcPr>
            <w:tcW w:w="2245" w:type="dxa"/>
            <w:gridSpan w:val="2"/>
            <w:shd w:val="clear" w:color="auto" w:fill="E9EAEB"/>
          </w:tcPr>
          <w:p w14:paraId="5A533E8E" w14:textId="0238C09D" w:rsidR="00880D2A" w:rsidRPr="00CE0B0B" w:rsidRDefault="00880D2A" w:rsidP="008E3BA8">
            <w:pPr>
              <w:pStyle w:val="Nagwek2"/>
              <w:jc w:val="center"/>
              <w:rPr>
                <w:rFonts w:ascii="Times New Roman" w:hAnsi="Times New Roman" w:cs="Times New Roman"/>
                <w:caps w:val="0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Straty przez ściany [%]</w:t>
            </w:r>
          </w:p>
        </w:tc>
        <w:tc>
          <w:tcPr>
            <w:tcW w:w="2245" w:type="dxa"/>
            <w:shd w:val="clear" w:color="auto" w:fill="E9EAEB"/>
          </w:tcPr>
          <w:p w14:paraId="4693B177" w14:textId="42D289A1" w:rsidR="00880D2A" w:rsidRPr="00CE0B0B" w:rsidRDefault="00880D2A" w:rsidP="008E3BA8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Straty na wentylację [%]</w:t>
            </w:r>
          </w:p>
        </w:tc>
        <w:tc>
          <w:tcPr>
            <w:tcW w:w="2246" w:type="dxa"/>
            <w:shd w:val="clear" w:color="auto" w:fill="E9EAEB"/>
          </w:tcPr>
          <w:p w14:paraId="44297485" w14:textId="7244791C" w:rsidR="00880D2A" w:rsidRPr="00CE0B0B" w:rsidRDefault="00880D2A" w:rsidP="008E3BA8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Straty do gruntu [%]</w:t>
            </w:r>
          </w:p>
        </w:tc>
      </w:tr>
      <w:tr w:rsidR="00B90645" w:rsidRPr="00CE0B0B" w14:paraId="28883761" w14:textId="77777777" w:rsidTr="00DD753E">
        <w:trPr>
          <w:trHeight w:val="567"/>
        </w:trPr>
        <w:tc>
          <w:tcPr>
            <w:tcW w:w="2245" w:type="dxa"/>
            <w:shd w:val="clear" w:color="auto" w:fill="F5F5F5"/>
          </w:tcPr>
          <w:p w14:paraId="3318A713" w14:textId="77777777" w:rsidR="00880D2A" w:rsidRPr="00CE0B0B" w:rsidRDefault="00880D2A" w:rsidP="008E3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shd w:val="clear" w:color="auto" w:fill="F5F5F5"/>
          </w:tcPr>
          <w:p w14:paraId="53CE471D" w14:textId="77777777" w:rsidR="00880D2A" w:rsidRPr="00CE0B0B" w:rsidRDefault="00880D2A" w:rsidP="008E3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gridSpan w:val="2"/>
            <w:shd w:val="clear" w:color="auto" w:fill="F5F5F5"/>
          </w:tcPr>
          <w:p w14:paraId="2B8AFAC1" w14:textId="77777777" w:rsidR="00880D2A" w:rsidRPr="00CE0B0B" w:rsidRDefault="00880D2A" w:rsidP="008E3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shd w:val="clear" w:color="auto" w:fill="F5F5F5"/>
          </w:tcPr>
          <w:p w14:paraId="0DC28214" w14:textId="77777777" w:rsidR="00880D2A" w:rsidRPr="00CE0B0B" w:rsidRDefault="00880D2A" w:rsidP="008E3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F5F5F5"/>
          </w:tcPr>
          <w:p w14:paraId="7A04E313" w14:textId="77777777" w:rsidR="00880D2A" w:rsidRPr="00CE0B0B" w:rsidRDefault="00880D2A" w:rsidP="008E3B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645" w:rsidRPr="00CE0B0B" w14:paraId="349843CD" w14:textId="77777777" w:rsidTr="00DD753E">
        <w:trPr>
          <w:trHeight w:val="567"/>
        </w:trPr>
        <w:tc>
          <w:tcPr>
            <w:tcW w:w="11226" w:type="dxa"/>
            <w:gridSpan w:val="6"/>
            <w:shd w:val="clear" w:color="auto" w:fill="D5D7DA"/>
          </w:tcPr>
          <w:p w14:paraId="38551F23" w14:textId="15229524" w:rsidR="004C082B" w:rsidRPr="00CE0B0B" w:rsidRDefault="004C082B" w:rsidP="008E3BA8">
            <w:pPr>
              <w:pStyle w:val="Nagwek2"/>
              <w:jc w:val="center"/>
              <w:rPr>
                <w:rFonts w:ascii="Times New Roman" w:hAnsi="Times New Roman" w:cs="Times New Roman"/>
                <w:caps w:val="0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Procentowy udział zysków ciepła w trybie ogrzewania z poszczególnych źródeł</w:t>
            </w:r>
          </w:p>
        </w:tc>
      </w:tr>
      <w:tr w:rsidR="00B90645" w:rsidRPr="00CE0B0B" w14:paraId="1C4C23FC" w14:textId="77777777" w:rsidTr="00DD753E">
        <w:trPr>
          <w:trHeight w:val="567"/>
        </w:trPr>
        <w:tc>
          <w:tcPr>
            <w:tcW w:w="5613" w:type="dxa"/>
            <w:gridSpan w:val="3"/>
            <w:shd w:val="clear" w:color="auto" w:fill="E9EAEB"/>
          </w:tcPr>
          <w:p w14:paraId="4D0267FD" w14:textId="1F23FF72" w:rsidR="004C082B" w:rsidRPr="00CE0B0B" w:rsidRDefault="004C082B" w:rsidP="008E3BA8">
            <w:pPr>
              <w:pStyle w:val="Nagwek2"/>
              <w:jc w:val="center"/>
              <w:rPr>
                <w:rFonts w:ascii="Times New Roman" w:hAnsi="Times New Roman" w:cs="Times New Roman"/>
                <w:caps w:val="0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Zyski od nasłonecznienia [%]</w:t>
            </w:r>
          </w:p>
        </w:tc>
        <w:tc>
          <w:tcPr>
            <w:tcW w:w="5613" w:type="dxa"/>
            <w:gridSpan w:val="3"/>
            <w:shd w:val="clear" w:color="auto" w:fill="E9EAEB"/>
          </w:tcPr>
          <w:p w14:paraId="705C3437" w14:textId="17550FC8" w:rsidR="004C082B" w:rsidRPr="00CE0B0B" w:rsidRDefault="004C082B" w:rsidP="008E3BA8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Wewnętrzne zyski ciepła [%]</w:t>
            </w:r>
          </w:p>
        </w:tc>
      </w:tr>
      <w:tr w:rsidR="00B90645" w:rsidRPr="00CE0B0B" w14:paraId="1B9ADE1A" w14:textId="77777777" w:rsidTr="00DD753E">
        <w:trPr>
          <w:trHeight w:val="567"/>
        </w:trPr>
        <w:tc>
          <w:tcPr>
            <w:tcW w:w="5613" w:type="dxa"/>
            <w:gridSpan w:val="3"/>
            <w:shd w:val="clear" w:color="auto" w:fill="F5F5F5"/>
          </w:tcPr>
          <w:p w14:paraId="7EADE07C" w14:textId="77777777" w:rsidR="004C082B" w:rsidRPr="00CE0B0B" w:rsidRDefault="004C082B" w:rsidP="008E3BA8">
            <w:pPr>
              <w:pStyle w:val="Nagwek2"/>
              <w:jc w:val="center"/>
              <w:rPr>
                <w:rFonts w:ascii="Times New Roman" w:hAnsi="Times New Roman" w:cs="Times New Roman"/>
                <w:caps w:val="0"/>
                <w:color w:val="auto"/>
                <w:szCs w:val="20"/>
              </w:rPr>
            </w:pPr>
          </w:p>
        </w:tc>
        <w:tc>
          <w:tcPr>
            <w:tcW w:w="5613" w:type="dxa"/>
            <w:gridSpan w:val="3"/>
            <w:shd w:val="clear" w:color="auto" w:fill="F5F5F5"/>
          </w:tcPr>
          <w:p w14:paraId="6F89FC24" w14:textId="77777777" w:rsidR="004C082B" w:rsidRPr="00CE0B0B" w:rsidRDefault="004C082B" w:rsidP="008E3B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645" w:rsidRPr="00CE0B0B" w14:paraId="1B58CD68" w14:textId="77777777" w:rsidTr="00DD753E">
        <w:trPr>
          <w:trHeight w:val="567"/>
        </w:trPr>
        <w:tc>
          <w:tcPr>
            <w:tcW w:w="11226" w:type="dxa"/>
            <w:gridSpan w:val="6"/>
            <w:shd w:val="clear" w:color="auto" w:fill="D5D7DA"/>
          </w:tcPr>
          <w:p w14:paraId="4CB01D17" w14:textId="252631F0" w:rsidR="004C082B" w:rsidRPr="00CE0B0B" w:rsidRDefault="004C082B" w:rsidP="008E3BA8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Ocena poszczególnych elementów</w:t>
            </w:r>
          </w:p>
        </w:tc>
      </w:tr>
      <w:tr w:rsidR="00B90645" w:rsidRPr="00CE0B0B" w14:paraId="29A182C9" w14:textId="77777777" w:rsidTr="00DD753E">
        <w:trPr>
          <w:trHeight w:val="567"/>
        </w:trPr>
        <w:tc>
          <w:tcPr>
            <w:tcW w:w="2245" w:type="dxa"/>
            <w:shd w:val="clear" w:color="auto" w:fill="E9EAEB"/>
          </w:tcPr>
          <w:p w14:paraId="253E42D7" w14:textId="2A83CFCA" w:rsidR="004C082B" w:rsidRPr="00CE0B0B" w:rsidRDefault="002401E1" w:rsidP="009A46D0">
            <w:pPr>
              <w:pStyle w:val="Nagwek2"/>
              <w:spacing w:after="4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Nazwa elementu</w:t>
            </w:r>
          </w:p>
        </w:tc>
        <w:tc>
          <w:tcPr>
            <w:tcW w:w="2245" w:type="dxa"/>
            <w:shd w:val="clear" w:color="auto" w:fill="E9EAEB"/>
          </w:tcPr>
          <w:p w14:paraId="6096FDB5" w14:textId="01818666" w:rsidR="004C082B" w:rsidRPr="00CE0B0B" w:rsidRDefault="002401E1" w:rsidP="009A46D0">
            <w:pPr>
              <w:pStyle w:val="Nagwek2"/>
              <w:spacing w:after="4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Ocena elementu</w:t>
            </w:r>
          </w:p>
        </w:tc>
        <w:tc>
          <w:tcPr>
            <w:tcW w:w="2245" w:type="dxa"/>
            <w:gridSpan w:val="2"/>
            <w:shd w:val="clear" w:color="auto" w:fill="E9EAEB"/>
          </w:tcPr>
          <w:p w14:paraId="1B8FED29" w14:textId="3BF2AE1B" w:rsidR="004C082B" w:rsidRPr="00CE0B0B" w:rsidRDefault="002401E1" w:rsidP="009A46D0">
            <w:pPr>
              <w:pStyle w:val="Nagwek2"/>
              <w:spacing w:after="4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Proponowane rozwiązanie</w:t>
            </w:r>
          </w:p>
        </w:tc>
        <w:tc>
          <w:tcPr>
            <w:tcW w:w="2245" w:type="dxa"/>
            <w:shd w:val="clear" w:color="auto" w:fill="E9EAEB"/>
          </w:tcPr>
          <w:p w14:paraId="7B8A00A7" w14:textId="29CB340B" w:rsidR="004C082B" w:rsidRPr="00CE0B0B" w:rsidRDefault="008E3BA8" w:rsidP="009A46D0">
            <w:pPr>
              <w:pStyle w:val="Nagwek2"/>
              <w:spacing w:after="4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Oszczędność energii końcowej dostarczonej [kWh/rok]</w:t>
            </w:r>
          </w:p>
        </w:tc>
        <w:tc>
          <w:tcPr>
            <w:tcW w:w="2246" w:type="dxa"/>
            <w:shd w:val="clear" w:color="auto" w:fill="E9EAEB"/>
          </w:tcPr>
          <w:p w14:paraId="29DDF92A" w14:textId="77777777" w:rsidR="008E3BA8" w:rsidRPr="00CE0B0B" w:rsidRDefault="008E3BA8" w:rsidP="009A46D0">
            <w:pPr>
              <w:pStyle w:val="Nagwek2"/>
              <w:spacing w:after="40"/>
              <w:jc w:val="center"/>
              <w:rPr>
                <w:rFonts w:ascii="Times New Roman" w:hAnsi="Times New Roman" w:cs="Times New Roman"/>
                <w:caps w:val="0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Redukcja emisji CO</w:t>
            </w: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  <w:vertAlign w:val="subscript"/>
              </w:rPr>
              <w:t>2</w:t>
            </w: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 xml:space="preserve"> </w:t>
            </w:r>
          </w:p>
          <w:p w14:paraId="5BD230A8" w14:textId="3C0E48E8" w:rsidR="004C082B" w:rsidRPr="00CE0B0B" w:rsidRDefault="008E3BA8" w:rsidP="009A46D0">
            <w:pPr>
              <w:pStyle w:val="Nagwek2"/>
              <w:spacing w:after="4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[kgCO</w:t>
            </w: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  <w:vertAlign w:val="subscript"/>
              </w:rPr>
              <w:t>2</w:t>
            </w: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/(m</w:t>
            </w: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  <w:vertAlign w:val="superscript"/>
              </w:rPr>
              <w:t>2</w:t>
            </w: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sym w:font="Wingdings 2" w:char="F09F"/>
            </w: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rok)]</w:t>
            </w:r>
          </w:p>
        </w:tc>
      </w:tr>
      <w:tr w:rsidR="00B90645" w:rsidRPr="00CE0B0B" w14:paraId="5D6BAF3B" w14:textId="77777777" w:rsidTr="00DD753E">
        <w:trPr>
          <w:trHeight w:val="567"/>
        </w:trPr>
        <w:tc>
          <w:tcPr>
            <w:tcW w:w="2245" w:type="dxa"/>
            <w:shd w:val="clear" w:color="auto" w:fill="F5F5F5"/>
          </w:tcPr>
          <w:p w14:paraId="01F5D63B" w14:textId="53C9C90A" w:rsidR="004C082B" w:rsidRPr="00CE0B0B" w:rsidRDefault="008E3BA8" w:rsidP="008E3BA8">
            <w:pPr>
              <w:rPr>
                <w:rFonts w:ascii="Times New Roman" w:hAnsi="Times New Roman" w:cs="Times New Roman"/>
              </w:rPr>
            </w:pPr>
            <w:r w:rsidRPr="00CE0B0B">
              <w:rPr>
                <w:rFonts w:ascii="Times New Roman" w:hAnsi="Times New Roman" w:cs="Times New Roman"/>
              </w:rPr>
              <w:t>Dach</w:t>
            </w:r>
          </w:p>
        </w:tc>
        <w:tc>
          <w:tcPr>
            <w:tcW w:w="2245" w:type="dxa"/>
            <w:shd w:val="clear" w:color="auto" w:fill="FAFAFA"/>
          </w:tcPr>
          <w:p w14:paraId="4F28517D" w14:textId="77777777" w:rsidR="004C082B" w:rsidRPr="00CE0B0B" w:rsidRDefault="004C082B" w:rsidP="0024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gridSpan w:val="2"/>
            <w:shd w:val="clear" w:color="auto" w:fill="FAFAFA"/>
          </w:tcPr>
          <w:p w14:paraId="58CB0582" w14:textId="77777777" w:rsidR="004C082B" w:rsidRPr="00CE0B0B" w:rsidRDefault="004C082B" w:rsidP="0024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shd w:val="clear" w:color="auto" w:fill="FAFAFA"/>
          </w:tcPr>
          <w:p w14:paraId="7F9F4442" w14:textId="77777777" w:rsidR="004C082B" w:rsidRPr="00CE0B0B" w:rsidRDefault="004C082B" w:rsidP="008E3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FAFAFA"/>
          </w:tcPr>
          <w:p w14:paraId="1C0A97BB" w14:textId="77777777" w:rsidR="004C082B" w:rsidRPr="00CE0B0B" w:rsidRDefault="004C082B" w:rsidP="008E3B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645" w:rsidRPr="00CE0B0B" w14:paraId="45366740" w14:textId="77777777" w:rsidTr="00DD753E">
        <w:trPr>
          <w:trHeight w:val="567"/>
        </w:trPr>
        <w:tc>
          <w:tcPr>
            <w:tcW w:w="2245" w:type="dxa"/>
            <w:shd w:val="clear" w:color="auto" w:fill="F5F5F5"/>
          </w:tcPr>
          <w:p w14:paraId="6FF8C102" w14:textId="7A2F9034" w:rsidR="008E3BA8" w:rsidRPr="00CE0B0B" w:rsidRDefault="008E3BA8" w:rsidP="008E3BA8">
            <w:pPr>
              <w:rPr>
                <w:rFonts w:ascii="Times New Roman" w:hAnsi="Times New Roman" w:cs="Times New Roman"/>
              </w:rPr>
            </w:pPr>
            <w:r w:rsidRPr="00CE0B0B">
              <w:rPr>
                <w:rFonts w:ascii="Times New Roman" w:hAnsi="Times New Roman" w:cs="Times New Roman"/>
              </w:rPr>
              <w:t>Ściany</w:t>
            </w:r>
          </w:p>
        </w:tc>
        <w:tc>
          <w:tcPr>
            <w:tcW w:w="2245" w:type="dxa"/>
            <w:shd w:val="clear" w:color="auto" w:fill="FAFAFA"/>
          </w:tcPr>
          <w:p w14:paraId="35115686" w14:textId="77777777" w:rsidR="008E3BA8" w:rsidRPr="00CE0B0B" w:rsidRDefault="008E3BA8" w:rsidP="0024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gridSpan w:val="2"/>
            <w:shd w:val="clear" w:color="auto" w:fill="FAFAFA"/>
          </w:tcPr>
          <w:p w14:paraId="753122A0" w14:textId="77777777" w:rsidR="008E3BA8" w:rsidRPr="00CE0B0B" w:rsidRDefault="008E3BA8" w:rsidP="0024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shd w:val="clear" w:color="auto" w:fill="FAFAFA"/>
          </w:tcPr>
          <w:p w14:paraId="790A4D0E" w14:textId="77777777" w:rsidR="008E3BA8" w:rsidRPr="00CE0B0B" w:rsidRDefault="008E3BA8" w:rsidP="008E3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FAFAFA"/>
          </w:tcPr>
          <w:p w14:paraId="1B3B18E2" w14:textId="77777777" w:rsidR="008E3BA8" w:rsidRPr="00CE0B0B" w:rsidRDefault="008E3BA8" w:rsidP="008E3B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645" w:rsidRPr="00CE0B0B" w14:paraId="56B12EF4" w14:textId="77777777" w:rsidTr="00DD753E">
        <w:trPr>
          <w:trHeight w:val="567"/>
        </w:trPr>
        <w:tc>
          <w:tcPr>
            <w:tcW w:w="2245" w:type="dxa"/>
            <w:shd w:val="clear" w:color="auto" w:fill="F5F5F5"/>
          </w:tcPr>
          <w:p w14:paraId="05457B6F" w14:textId="3E9EFF59" w:rsidR="008E3BA8" w:rsidRPr="00CE0B0B" w:rsidRDefault="008E3BA8" w:rsidP="008E3BA8">
            <w:pPr>
              <w:rPr>
                <w:rFonts w:ascii="Times New Roman" w:hAnsi="Times New Roman" w:cs="Times New Roman"/>
              </w:rPr>
            </w:pPr>
            <w:r w:rsidRPr="00CE0B0B">
              <w:rPr>
                <w:rFonts w:ascii="Times New Roman" w:hAnsi="Times New Roman" w:cs="Times New Roman"/>
              </w:rPr>
              <w:lastRenderedPageBreak/>
              <w:t>Grunt</w:t>
            </w:r>
          </w:p>
        </w:tc>
        <w:tc>
          <w:tcPr>
            <w:tcW w:w="2245" w:type="dxa"/>
            <w:shd w:val="clear" w:color="auto" w:fill="FAFAFA"/>
          </w:tcPr>
          <w:p w14:paraId="559D0493" w14:textId="77777777" w:rsidR="008E3BA8" w:rsidRPr="00CE0B0B" w:rsidRDefault="008E3BA8" w:rsidP="0024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gridSpan w:val="2"/>
            <w:shd w:val="clear" w:color="auto" w:fill="FAFAFA"/>
          </w:tcPr>
          <w:p w14:paraId="03C55E89" w14:textId="77777777" w:rsidR="008E3BA8" w:rsidRPr="00CE0B0B" w:rsidRDefault="008E3BA8" w:rsidP="0024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shd w:val="clear" w:color="auto" w:fill="FAFAFA"/>
          </w:tcPr>
          <w:p w14:paraId="45C86D29" w14:textId="77777777" w:rsidR="008E3BA8" w:rsidRPr="00CE0B0B" w:rsidRDefault="008E3BA8" w:rsidP="008E3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FAFAFA"/>
          </w:tcPr>
          <w:p w14:paraId="35108AFF" w14:textId="77777777" w:rsidR="008E3BA8" w:rsidRPr="00CE0B0B" w:rsidRDefault="008E3BA8" w:rsidP="008E3B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645" w:rsidRPr="00CE0B0B" w14:paraId="39B0FF23" w14:textId="77777777" w:rsidTr="00DD753E">
        <w:trPr>
          <w:trHeight w:val="567"/>
        </w:trPr>
        <w:tc>
          <w:tcPr>
            <w:tcW w:w="2245" w:type="dxa"/>
            <w:shd w:val="clear" w:color="auto" w:fill="F5F5F5"/>
          </w:tcPr>
          <w:p w14:paraId="11D3C263" w14:textId="1424F837" w:rsidR="008E3BA8" w:rsidRPr="00CE0B0B" w:rsidRDefault="008E3BA8" w:rsidP="008E3BA8">
            <w:pPr>
              <w:rPr>
                <w:rFonts w:ascii="Times New Roman" w:hAnsi="Times New Roman" w:cs="Times New Roman"/>
              </w:rPr>
            </w:pPr>
            <w:r w:rsidRPr="00CE0B0B">
              <w:rPr>
                <w:rFonts w:ascii="Times New Roman" w:hAnsi="Times New Roman" w:cs="Times New Roman"/>
              </w:rPr>
              <w:t>Okna i drzwi</w:t>
            </w:r>
          </w:p>
        </w:tc>
        <w:tc>
          <w:tcPr>
            <w:tcW w:w="2245" w:type="dxa"/>
            <w:shd w:val="clear" w:color="auto" w:fill="FAFAFA"/>
          </w:tcPr>
          <w:p w14:paraId="03D50DA3" w14:textId="77777777" w:rsidR="008E3BA8" w:rsidRPr="00CE0B0B" w:rsidRDefault="008E3BA8" w:rsidP="0024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gridSpan w:val="2"/>
            <w:shd w:val="clear" w:color="auto" w:fill="FAFAFA"/>
          </w:tcPr>
          <w:p w14:paraId="1F78C623" w14:textId="77777777" w:rsidR="008E3BA8" w:rsidRPr="00CE0B0B" w:rsidRDefault="008E3BA8" w:rsidP="0024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shd w:val="clear" w:color="auto" w:fill="FAFAFA"/>
          </w:tcPr>
          <w:p w14:paraId="7755EEB9" w14:textId="77777777" w:rsidR="008E3BA8" w:rsidRPr="00CE0B0B" w:rsidRDefault="008E3BA8" w:rsidP="008E3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FAFAFA"/>
          </w:tcPr>
          <w:p w14:paraId="36B43062" w14:textId="77777777" w:rsidR="008E3BA8" w:rsidRPr="00CE0B0B" w:rsidRDefault="008E3BA8" w:rsidP="008E3B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645" w:rsidRPr="00CE0B0B" w14:paraId="498E2A10" w14:textId="77777777" w:rsidTr="00DD753E">
        <w:trPr>
          <w:trHeight w:val="567"/>
        </w:trPr>
        <w:tc>
          <w:tcPr>
            <w:tcW w:w="2245" w:type="dxa"/>
            <w:shd w:val="clear" w:color="auto" w:fill="F5F5F5"/>
          </w:tcPr>
          <w:p w14:paraId="20618DD1" w14:textId="40FE3D5A" w:rsidR="002D3C1E" w:rsidRPr="00CE0B0B" w:rsidRDefault="002D3C1E" w:rsidP="008E3BA8">
            <w:pPr>
              <w:rPr>
                <w:rFonts w:ascii="Times New Roman" w:hAnsi="Times New Roman" w:cs="Times New Roman"/>
              </w:rPr>
            </w:pPr>
            <w:r w:rsidRPr="00CE0B0B">
              <w:rPr>
                <w:rFonts w:ascii="Times New Roman" w:hAnsi="Times New Roman" w:cs="Times New Roman"/>
              </w:rPr>
              <w:t>Wentylacja</w:t>
            </w:r>
          </w:p>
        </w:tc>
        <w:tc>
          <w:tcPr>
            <w:tcW w:w="2245" w:type="dxa"/>
            <w:shd w:val="clear" w:color="auto" w:fill="FAFAFA"/>
          </w:tcPr>
          <w:p w14:paraId="598A4F43" w14:textId="77777777" w:rsidR="002D3C1E" w:rsidRPr="00CE0B0B" w:rsidRDefault="002D3C1E" w:rsidP="0024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gridSpan w:val="2"/>
            <w:shd w:val="clear" w:color="auto" w:fill="FAFAFA"/>
          </w:tcPr>
          <w:p w14:paraId="2A0FA0FF" w14:textId="77777777" w:rsidR="002D3C1E" w:rsidRPr="00CE0B0B" w:rsidRDefault="002D3C1E" w:rsidP="00240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shd w:val="clear" w:color="auto" w:fill="FAFAFA"/>
          </w:tcPr>
          <w:p w14:paraId="34A02071" w14:textId="77777777" w:rsidR="002D3C1E" w:rsidRPr="00CE0B0B" w:rsidRDefault="002D3C1E" w:rsidP="008E3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FAFAFA"/>
          </w:tcPr>
          <w:p w14:paraId="7E0965AA" w14:textId="77777777" w:rsidR="002D3C1E" w:rsidRPr="00CE0B0B" w:rsidRDefault="002D3C1E" w:rsidP="008E3B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kład nagłówka — tabela"/>
      </w:tblPr>
      <w:tblGrid>
        <w:gridCol w:w="11258"/>
      </w:tblGrid>
      <w:tr w:rsidR="00B90645" w:rsidRPr="00CE0B0B" w14:paraId="12A1A2B2" w14:textId="77777777" w:rsidTr="001219A9">
        <w:trPr>
          <w:trHeight w:val="864"/>
        </w:trPr>
        <w:tc>
          <w:tcPr>
            <w:tcW w:w="11242" w:type="dxa"/>
            <w:vAlign w:val="bottom"/>
          </w:tcPr>
          <w:tbl>
            <w:tblPr>
              <w:tblStyle w:val="Tabela-Siatka"/>
              <w:tblW w:w="11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Układ nagłówka — tabela"/>
            </w:tblPr>
            <w:tblGrid>
              <w:gridCol w:w="11258"/>
            </w:tblGrid>
            <w:tr w:rsidR="00B90645" w:rsidRPr="00CE0B0B" w14:paraId="1CB6906D" w14:textId="77777777" w:rsidTr="009A46D0">
              <w:trPr>
                <w:trHeight w:val="720"/>
              </w:trPr>
              <w:tc>
                <w:tcPr>
                  <w:tcW w:w="11258" w:type="dxa"/>
                  <w:tcBorders>
                    <w:bottom w:val="single" w:sz="18" w:space="0" w:color="006666" w:themeColor="accent3"/>
                  </w:tcBorders>
                  <w:shd w:val="clear" w:color="auto" w:fill="auto"/>
                  <w:vAlign w:val="bottom"/>
                </w:tcPr>
                <w:p w14:paraId="79ADD44D" w14:textId="313D251D" w:rsidR="008B4F67" w:rsidRPr="00CE0B0B" w:rsidRDefault="008B4F67" w:rsidP="008B4F67">
                  <w:pPr>
                    <w:pStyle w:val="Nagwek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0B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II. Plan działania etapy</w:t>
                  </w:r>
                </w:p>
              </w:tc>
            </w:tr>
            <w:tr w:rsidR="00B90645" w:rsidRPr="00CE0B0B" w14:paraId="08F7AFCD" w14:textId="77777777" w:rsidTr="009A46D0">
              <w:trPr>
                <w:trHeight w:hRule="exact" w:val="216"/>
              </w:trPr>
              <w:tc>
                <w:tcPr>
                  <w:tcW w:w="11258" w:type="dxa"/>
                  <w:tcBorders>
                    <w:top w:val="single" w:sz="18" w:space="0" w:color="006666" w:themeColor="accent3"/>
                  </w:tcBorders>
                  <w:shd w:val="clear" w:color="auto" w:fill="auto"/>
                  <w:vAlign w:val="center"/>
                </w:tcPr>
                <w:p w14:paraId="22CF6237" w14:textId="77777777" w:rsidR="008B4F67" w:rsidRPr="00CE0B0B" w:rsidRDefault="008B4F67" w:rsidP="008B4F6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tbl>
            <w:tblPr>
              <w:tblStyle w:val="Raportostanietabela"/>
              <w:tblW w:w="5000" w:type="pct"/>
              <w:tblLook w:val="04A0" w:firstRow="1" w:lastRow="0" w:firstColumn="1" w:lastColumn="0" w:noHBand="0" w:noVBand="1"/>
              <w:tblDescription w:val="Układ nagłówka — tabela"/>
            </w:tblPr>
            <w:tblGrid>
              <w:gridCol w:w="11258"/>
            </w:tblGrid>
            <w:tr w:rsidR="00B90645" w:rsidRPr="00CE0B0B" w14:paraId="0B67C196" w14:textId="77777777" w:rsidTr="00DD75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258" w:type="dxa"/>
                  <w:shd w:val="clear" w:color="auto" w:fill="D5D7DA"/>
                </w:tcPr>
                <w:p w14:paraId="1D34BDF2" w14:textId="09AD9F88" w:rsidR="009A46D0" w:rsidRPr="00CE0B0B" w:rsidRDefault="009A46D0" w:rsidP="008B4F67">
                  <w:pPr>
                    <w:pStyle w:val="Nagwek2"/>
                    <w:rPr>
                      <w:rFonts w:ascii="Times New Roman" w:hAnsi="Times New Roman" w:cs="Times New Roman"/>
                      <w:color w:val="auto"/>
                      <w:szCs w:val="20"/>
                    </w:rPr>
                  </w:pPr>
                  <w:r w:rsidRPr="00CE0B0B">
                    <w:rPr>
                      <w:rFonts w:ascii="Times New Roman" w:hAnsi="Times New Roman" w:cs="Times New Roman"/>
                      <w:caps w:val="0"/>
                      <w:color w:val="auto"/>
                      <w:szCs w:val="20"/>
                    </w:rPr>
                    <w:t>Ogólny zarys planu działania</w:t>
                  </w:r>
                </w:p>
              </w:tc>
            </w:tr>
            <w:tr w:rsidR="00B90645" w:rsidRPr="00CE0B0B" w14:paraId="7C1F766F" w14:textId="77777777" w:rsidTr="00DD753E">
              <w:trPr>
                <w:trHeight w:val="331"/>
              </w:trPr>
              <w:tc>
                <w:tcPr>
                  <w:tcW w:w="11258" w:type="dxa"/>
                  <w:shd w:val="clear" w:color="auto" w:fill="F5F5F5"/>
                </w:tcPr>
                <w:p w14:paraId="3702A923" w14:textId="74C4CEE8" w:rsidR="001219A9" w:rsidRPr="00CE0B0B" w:rsidRDefault="001219A9" w:rsidP="008B4F67">
                  <w:pPr>
                    <w:rPr>
                      <w:rFonts w:ascii="Times New Roman" w:hAnsi="Times New Roman" w:cs="Times New Roman"/>
                      <w:bCs/>
                      <w:lang w:val="en-AU"/>
                    </w:rPr>
                  </w:pPr>
                </w:p>
              </w:tc>
            </w:tr>
            <w:tr w:rsidR="00B90645" w:rsidRPr="00CE0B0B" w14:paraId="1D9D33D0" w14:textId="77777777" w:rsidTr="00DD753E">
              <w:trPr>
                <w:trHeight w:val="331"/>
              </w:trPr>
              <w:tc>
                <w:tcPr>
                  <w:tcW w:w="11258" w:type="dxa"/>
                  <w:shd w:val="clear" w:color="auto" w:fill="D5D7DA"/>
                </w:tcPr>
                <w:p w14:paraId="7094F58E" w14:textId="39400E5D" w:rsidR="009A46D0" w:rsidRPr="00CE0B0B" w:rsidRDefault="009A46D0" w:rsidP="009A46D0">
                  <w:pPr>
                    <w:pStyle w:val="Nagwek2"/>
                    <w:rPr>
                      <w:rFonts w:ascii="Times New Roman" w:hAnsi="Times New Roman" w:cs="Times New Roman"/>
                      <w:color w:val="auto"/>
                      <w:szCs w:val="20"/>
                    </w:rPr>
                  </w:pPr>
                  <w:r w:rsidRPr="00CE0B0B">
                    <w:rPr>
                      <w:rFonts w:ascii="Times New Roman" w:hAnsi="Times New Roman" w:cs="Times New Roman"/>
                      <w:caps w:val="0"/>
                      <w:color w:val="auto"/>
                      <w:szCs w:val="20"/>
                    </w:rPr>
                    <w:t>Etapy (ogólny opis działania)</w:t>
                  </w:r>
                </w:p>
              </w:tc>
            </w:tr>
            <w:tr w:rsidR="00B90645" w:rsidRPr="00CE0B0B" w14:paraId="4DF95BA1" w14:textId="77777777" w:rsidTr="00DD753E">
              <w:trPr>
                <w:trHeight w:val="331"/>
              </w:trPr>
              <w:tc>
                <w:tcPr>
                  <w:tcW w:w="11258" w:type="dxa"/>
                  <w:shd w:val="clear" w:color="auto" w:fill="E9EAEB"/>
                </w:tcPr>
                <w:p w14:paraId="63805994" w14:textId="404A0E8E" w:rsidR="009A46D0" w:rsidRPr="00CE0B0B" w:rsidRDefault="009A46D0" w:rsidP="008B4F67">
                  <w:pPr>
                    <w:rPr>
                      <w:rFonts w:ascii="Times New Roman" w:hAnsi="Times New Roman" w:cs="Times New Roman"/>
                    </w:rPr>
                  </w:pPr>
                  <w:r w:rsidRPr="00CE0B0B">
                    <w:rPr>
                      <w:rFonts w:ascii="Times New Roman" w:hAnsi="Times New Roman" w:cs="Times New Roman"/>
                    </w:rPr>
                    <w:t>Etap I</w:t>
                  </w:r>
                </w:p>
              </w:tc>
            </w:tr>
            <w:tr w:rsidR="00B90645" w:rsidRPr="00CE0B0B" w14:paraId="5E93972F" w14:textId="77777777" w:rsidTr="00DD753E">
              <w:trPr>
                <w:trHeight w:val="331"/>
              </w:trPr>
              <w:tc>
                <w:tcPr>
                  <w:tcW w:w="11258" w:type="dxa"/>
                  <w:shd w:val="clear" w:color="auto" w:fill="F5F5F5"/>
                </w:tcPr>
                <w:p w14:paraId="79CD9329" w14:textId="2CC3F618" w:rsidR="009A46D0" w:rsidRPr="00CE0B0B" w:rsidRDefault="009A46D0" w:rsidP="008B4F67">
                  <w:pPr>
                    <w:rPr>
                      <w:rFonts w:ascii="Times New Roman" w:hAnsi="Times New Roman" w:cs="Times New Roman"/>
                      <w:bCs/>
                      <w:lang w:val="en-AU"/>
                    </w:rPr>
                  </w:pPr>
                </w:p>
              </w:tc>
            </w:tr>
            <w:tr w:rsidR="00B90645" w:rsidRPr="00CE0B0B" w14:paraId="19D89FEC" w14:textId="77777777" w:rsidTr="00DD753E">
              <w:trPr>
                <w:trHeight w:val="331"/>
              </w:trPr>
              <w:tc>
                <w:tcPr>
                  <w:tcW w:w="11258" w:type="dxa"/>
                  <w:shd w:val="clear" w:color="auto" w:fill="E9EAEB"/>
                </w:tcPr>
                <w:p w14:paraId="0E8B8777" w14:textId="65D7F768" w:rsidR="009A46D0" w:rsidRPr="00CE0B0B" w:rsidRDefault="009A46D0" w:rsidP="008B4F67">
                  <w:pPr>
                    <w:rPr>
                      <w:rFonts w:ascii="Times New Roman" w:hAnsi="Times New Roman" w:cs="Times New Roman"/>
                    </w:rPr>
                  </w:pPr>
                  <w:r w:rsidRPr="00CE0B0B">
                    <w:rPr>
                      <w:rFonts w:ascii="Times New Roman" w:hAnsi="Times New Roman" w:cs="Times New Roman"/>
                    </w:rPr>
                    <w:t>Etap II</w:t>
                  </w:r>
                </w:p>
              </w:tc>
            </w:tr>
            <w:tr w:rsidR="00B90645" w:rsidRPr="00CE0B0B" w14:paraId="62037BC4" w14:textId="77777777" w:rsidTr="00DD753E">
              <w:trPr>
                <w:trHeight w:val="331"/>
              </w:trPr>
              <w:tc>
                <w:tcPr>
                  <w:tcW w:w="11258" w:type="dxa"/>
                  <w:shd w:val="clear" w:color="auto" w:fill="F5F5F5"/>
                </w:tcPr>
                <w:p w14:paraId="1968BC10" w14:textId="6304086C" w:rsidR="009A46D0" w:rsidRPr="00CE0B0B" w:rsidRDefault="009A46D0" w:rsidP="008B4F67">
                  <w:pPr>
                    <w:rPr>
                      <w:rFonts w:ascii="Times New Roman" w:hAnsi="Times New Roman" w:cs="Times New Roman"/>
                      <w:bCs/>
                      <w:lang w:val="en-AU"/>
                    </w:rPr>
                  </w:pPr>
                </w:p>
              </w:tc>
            </w:tr>
            <w:tr w:rsidR="00B90645" w:rsidRPr="00CE0B0B" w14:paraId="38CC02E0" w14:textId="77777777" w:rsidTr="00DD753E">
              <w:trPr>
                <w:trHeight w:val="331"/>
              </w:trPr>
              <w:tc>
                <w:tcPr>
                  <w:tcW w:w="11258" w:type="dxa"/>
                  <w:shd w:val="clear" w:color="auto" w:fill="E9EAEB"/>
                </w:tcPr>
                <w:p w14:paraId="0B00CD2E" w14:textId="21D77F6E" w:rsidR="009A46D0" w:rsidRPr="00CE0B0B" w:rsidRDefault="009A46D0" w:rsidP="008B4F67">
                  <w:pPr>
                    <w:rPr>
                      <w:rFonts w:ascii="Times New Roman" w:hAnsi="Times New Roman" w:cs="Times New Roman"/>
                    </w:rPr>
                  </w:pPr>
                  <w:r w:rsidRPr="00CE0B0B">
                    <w:rPr>
                      <w:rFonts w:ascii="Times New Roman" w:hAnsi="Times New Roman" w:cs="Times New Roman"/>
                    </w:rPr>
                    <w:t>Etap III</w:t>
                  </w:r>
                </w:p>
              </w:tc>
            </w:tr>
            <w:tr w:rsidR="00B90645" w:rsidRPr="00CE0B0B" w14:paraId="43496208" w14:textId="77777777" w:rsidTr="00DD753E">
              <w:trPr>
                <w:trHeight w:val="465"/>
              </w:trPr>
              <w:tc>
                <w:tcPr>
                  <w:tcW w:w="11258" w:type="dxa"/>
                  <w:shd w:val="clear" w:color="auto" w:fill="F5F5F5"/>
                </w:tcPr>
                <w:p w14:paraId="5F2C586E" w14:textId="2F90D9E6" w:rsidR="009A46D0" w:rsidRPr="00CE0B0B" w:rsidRDefault="009A46D0" w:rsidP="008B4F67">
                  <w:pPr>
                    <w:rPr>
                      <w:rFonts w:ascii="Times New Roman" w:hAnsi="Times New Roman" w:cs="Times New Roman"/>
                      <w:bCs/>
                      <w:lang w:val="en-AU"/>
                    </w:rPr>
                  </w:pPr>
                </w:p>
              </w:tc>
            </w:tr>
          </w:tbl>
          <w:tbl>
            <w:tblPr>
              <w:tblStyle w:val="Tabela-Siatka"/>
              <w:tblW w:w="11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Układ nagłówka — tabela"/>
            </w:tblPr>
            <w:tblGrid>
              <w:gridCol w:w="11258"/>
            </w:tblGrid>
            <w:tr w:rsidR="00B90645" w:rsidRPr="00CE0B0B" w14:paraId="42442B95" w14:textId="77777777" w:rsidTr="009A46D0">
              <w:trPr>
                <w:trHeight w:val="720"/>
              </w:trPr>
              <w:tc>
                <w:tcPr>
                  <w:tcW w:w="11258" w:type="dxa"/>
                  <w:tcBorders>
                    <w:bottom w:val="single" w:sz="18" w:space="0" w:color="006666" w:themeColor="accent3"/>
                  </w:tcBorders>
                  <w:shd w:val="clear" w:color="auto" w:fill="auto"/>
                  <w:vAlign w:val="bottom"/>
                </w:tcPr>
                <w:p w14:paraId="6855E522" w14:textId="336A98F5" w:rsidR="00A674FF" w:rsidRPr="00CE0B0B" w:rsidRDefault="00A674FF" w:rsidP="00A674FF">
                  <w:pPr>
                    <w:pStyle w:val="Nagwek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0B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II</w:t>
                  </w:r>
                  <w:r w:rsidR="009A46D0" w:rsidRPr="00CE0B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Pr="00CE0B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="009A46D0" w:rsidRPr="00CE0B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informacje o wymaganiach jakie powinien spełniać budynek</w:t>
                  </w:r>
                </w:p>
              </w:tc>
            </w:tr>
            <w:tr w:rsidR="00B90645" w:rsidRPr="00CE0B0B" w14:paraId="20ACAF1A" w14:textId="77777777" w:rsidTr="009A46D0">
              <w:trPr>
                <w:trHeight w:hRule="exact" w:val="216"/>
              </w:trPr>
              <w:tc>
                <w:tcPr>
                  <w:tcW w:w="11258" w:type="dxa"/>
                  <w:tcBorders>
                    <w:top w:val="single" w:sz="18" w:space="0" w:color="006666" w:themeColor="accent3"/>
                  </w:tcBorders>
                  <w:shd w:val="clear" w:color="auto" w:fill="auto"/>
                  <w:vAlign w:val="center"/>
                </w:tcPr>
                <w:p w14:paraId="4C48D1FD" w14:textId="77777777" w:rsidR="00A674FF" w:rsidRPr="00CE0B0B" w:rsidRDefault="00A674FF" w:rsidP="00A674F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tbl>
            <w:tblPr>
              <w:tblStyle w:val="Raportostanietabela"/>
              <w:tblW w:w="5000" w:type="pct"/>
              <w:tblLook w:val="04A0" w:firstRow="1" w:lastRow="0" w:firstColumn="1" w:lastColumn="0" w:noHBand="0" w:noVBand="1"/>
              <w:tblDescription w:val="Układ nagłówka — tabela"/>
            </w:tblPr>
            <w:tblGrid>
              <w:gridCol w:w="11258"/>
            </w:tblGrid>
            <w:tr w:rsidR="00B90645" w:rsidRPr="00CE0B0B" w14:paraId="6C43C798" w14:textId="77777777" w:rsidTr="00B906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258" w:type="dxa"/>
                  <w:shd w:val="clear" w:color="auto" w:fill="D5D7DA"/>
                </w:tcPr>
                <w:p w14:paraId="18BED6D1" w14:textId="32298DF8" w:rsidR="00DF767F" w:rsidRPr="00CE0B0B" w:rsidRDefault="00DF767F" w:rsidP="00A674FF">
                  <w:pPr>
                    <w:pStyle w:val="Nagwek2"/>
                    <w:rPr>
                      <w:rFonts w:ascii="Times New Roman" w:hAnsi="Times New Roman" w:cs="Times New Roman"/>
                      <w:color w:val="auto"/>
                      <w:szCs w:val="20"/>
                    </w:rPr>
                  </w:pPr>
                  <w:r w:rsidRPr="00CE0B0B">
                    <w:rPr>
                      <w:rFonts w:ascii="Times New Roman" w:hAnsi="Times New Roman" w:cs="Times New Roman"/>
                      <w:caps w:val="0"/>
                      <w:color w:val="auto"/>
                      <w:szCs w:val="20"/>
                    </w:rPr>
                    <w:t>Minimalne wymagania dotyczące charakterystyki energetycznej</w:t>
                  </w:r>
                </w:p>
              </w:tc>
            </w:tr>
            <w:tr w:rsidR="00B90645" w:rsidRPr="00CE0B0B" w14:paraId="62D594A2" w14:textId="77777777" w:rsidTr="00B90645">
              <w:trPr>
                <w:trHeight w:val="331"/>
              </w:trPr>
              <w:tc>
                <w:tcPr>
                  <w:tcW w:w="11258" w:type="dxa"/>
                  <w:shd w:val="clear" w:color="auto" w:fill="F5F5F5"/>
                </w:tcPr>
                <w:p w14:paraId="1DD72C92" w14:textId="29056B3F" w:rsidR="00DF767F" w:rsidRPr="00CE0B0B" w:rsidRDefault="00DF767F" w:rsidP="00A674FF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B90645" w:rsidRPr="00CE0B0B" w14:paraId="0E22ADA2" w14:textId="77777777" w:rsidTr="00B90645">
              <w:trPr>
                <w:trHeight w:val="331"/>
              </w:trPr>
              <w:tc>
                <w:tcPr>
                  <w:tcW w:w="11258" w:type="dxa"/>
                  <w:shd w:val="clear" w:color="auto" w:fill="D5D7DA"/>
                </w:tcPr>
                <w:p w14:paraId="7EE40F0F" w14:textId="68BE01F4" w:rsidR="00DF767F" w:rsidRPr="00CE0B0B" w:rsidRDefault="00DF767F" w:rsidP="00DF767F">
                  <w:pPr>
                    <w:pStyle w:val="Nagwek2"/>
                    <w:spacing w:after="120"/>
                    <w:rPr>
                      <w:rFonts w:ascii="Times New Roman" w:hAnsi="Times New Roman" w:cs="Times New Roman"/>
                      <w:bCs/>
                      <w:color w:val="auto"/>
                      <w:szCs w:val="20"/>
                    </w:rPr>
                  </w:pPr>
                  <w:r w:rsidRPr="00CE0B0B">
                    <w:rPr>
                      <w:rFonts w:ascii="Times New Roman" w:hAnsi="Times New Roman" w:cs="Times New Roman"/>
                      <w:caps w:val="0"/>
                      <w:color w:val="auto"/>
                      <w:szCs w:val="20"/>
                    </w:rPr>
                    <w:t>Odniesienie się do minimalnych wymagań dotyczących charakterystyki energetycznej oraz zasad dotyczących stopniowego wycofywania paliw kopalnych, które zostały określone w dokumentach strategicznych, takich jak: Długoterminowa Strategia Renowacji Budynków, Krajowy Plan Renowacji Budynków i Krajowy Plan w dziedzinie Energii i Klimatu</w:t>
                  </w:r>
                </w:p>
              </w:tc>
            </w:tr>
            <w:tr w:rsidR="00B90645" w:rsidRPr="00CE0B0B" w14:paraId="6CB2E034" w14:textId="77777777" w:rsidTr="00B90645">
              <w:trPr>
                <w:trHeight w:val="331"/>
              </w:trPr>
              <w:tc>
                <w:tcPr>
                  <w:tcW w:w="11258" w:type="dxa"/>
                  <w:shd w:val="clear" w:color="auto" w:fill="F5F5F5"/>
                </w:tcPr>
                <w:p w14:paraId="506C7AE1" w14:textId="47EB4D68" w:rsidR="002169BF" w:rsidRPr="00CE0B0B" w:rsidRDefault="002169BF" w:rsidP="00A674FF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tbl>
            <w:tblPr>
              <w:tblStyle w:val="Tabela-Siatka"/>
              <w:tblW w:w="11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Układ nagłówka — tabela"/>
            </w:tblPr>
            <w:tblGrid>
              <w:gridCol w:w="11258"/>
            </w:tblGrid>
            <w:tr w:rsidR="00B90645" w:rsidRPr="00CE0B0B" w14:paraId="2E5DB654" w14:textId="77777777" w:rsidTr="004604E7">
              <w:trPr>
                <w:trHeight w:val="720"/>
              </w:trPr>
              <w:tc>
                <w:tcPr>
                  <w:tcW w:w="11258" w:type="dxa"/>
                  <w:tcBorders>
                    <w:bottom w:val="single" w:sz="18" w:space="0" w:color="006666" w:themeColor="accent3"/>
                  </w:tcBorders>
                  <w:shd w:val="clear" w:color="auto" w:fill="auto"/>
                  <w:vAlign w:val="bottom"/>
                </w:tcPr>
                <w:p w14:paraId="66719493" w14:textId="19501418" w:rsidR="00DF767F" w:rsidRPr="00CE0B0B" w:rsidRDefault="00DF767F" w:rsidP="002169BF">
                  <w:pPr>
                    <w:pStyle w:val="Nagwek1"/>
                    <w:spacing w:before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0B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="002169BF" w:rsidRPr="00CE0B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V</w:t>
                  </w:r>
                  <w:r w:rsidRPr="00CE0B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="002169BF" w:rsidRPr="00CE0B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Zwięzłe określenie kolejności wykonywania każdego z etapów stopniowej gruntowej renowacji</w:t>
                  </w:r>
                </w:p>
              </w:tc>
            </w:tr>
            <w:tr w:rsidR="00B90645" w:rsidRPr="00CE0B0B" w14:paraId="16525FA1" w14:textId="77777777" w:rsidTr="004604E7">
              <w:trPr>
                <w:trHeight w:hRule="exact" w:val="216"/>
              </w:trPr>
              <w:tc>
                <w:tcPr>
                  <w:tcW w:w="11258" w:type="dxa"/>
                  <w:tcBorders>
                    <w:top w:val="single" w:sz="18" w:space="0" w:color="006666" w:themeColor="accent3"/>
                  </w:tcBorders>
                  <w:shd w:val="clear" w:color="auto" w:fill="auto"/>
                  <w:vAlign w:val="center"/>
                </w:tcPr>
                <w:p w14:paraId="5C286FB5" w14:textId="77777777" w:rsidR="00DF767F" w:rsidRPr="00CE0B0B" w:rsidRDefault="00DF767F" w:rsidP="00DF767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3A18F29" w14:textId="77777777" w:rsidR="001219A9" w:rsidRPr="00CE0B0B" w:rsidRDefault="001219A9" w:rsidP="004604E7">
            <w:pPr>
              <w:pStyle w:val="Nagwek1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ela-Siatka"/>
              <w:tblW w:w="11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Układ nagłówka — tabela"/>
            </w:tblPr>
            <w:tblGrid>
              <w:gridCol w:w="11258"/>
            </w:tblGrid>
            <w:tr w:rsidR="00B90645" w:rsidRPr="00CE0B0B" w14:paraId="0C76D906" w14:textId="77777777" w:rsidTr="004604E7">
              <w:trPr>
                <w:trHeight w:val="720"/>
              </w:trPr>
              <w:tc>
                <w:tcPr>
                  <w:tcW w:w="11258" w:type="dxa"/>
                  <w:tcBorders>
                    <w:bottom w:val="single" w:sz="18" w:space="0" w:color="006666" w:themeColor="accent3"/>
                  </w:tcBorders>
                  <w:shd w:val="clear" w:color="auto" w:fill="auto"/>
                  <w:vAlign w:val="bottom"/>
                </w:tcPr>
                <w:p w14:paraId="130A47F2" w14:textId="48AC5541" w:rsidR="001219A9" w:rsidRPr="00CE0B0B" w:rsidRDefault="001219A9" w:rsidP="001219A9">
                  <w:pPr>
                    <w:pStyle w:val="Nagwek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0B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V. Szczegółowe informacje o każdym etapie</w:t>
                  </w:r>
                </w:p>
              </w:tc>
            </w:tr>
            <w:tr w:rsidR="00B90645" w:rsidRPr="00CE0B0B" w14:paraId="6043EC5E" w14:textId="77777777" w:rsidTr="004604E7">
              <w:trPr>
                <w:trHeight w:hRule="exact" w:val="216"/>
              </w:trPr>
              <w:tc>
                <w:tcPr>
                  <w:tcW w:w="11258" w:type="dxa"/>
                  <w:tcBorders>
                    <w:top w:val="single" w:sz="18" w:space="0" w:color="006666" w:themeColor="accent3"/>
                  </w:tcBorders>
                  <w:shd w:val="clear" w:color="auto" w:fill="auto"/>
                  <w:vAlign w:val="center"/>
                </w:tcPr>
                <w:p w14:paraId="467060F2" w14:textId="77777777" w:rsidR="001219A9" w:rsidRPr="00CE0B0B" w:rsidRDefault="001219A9" w:rsidP="001219A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tbl>
            <w:tblPr>
              <w:tblStyle w:val="Raportostanietabela"/>
              <w:tblW w:w="5000" w:type="pct"/>
              <w:tblLook w:val="04A0" w:firstRow="1" w:lastRow="0" w:firstColumn="1" w:lastColumn="0" w:noHBand="0" w:noVBand="1"/>
              <w:tblDescription w:val="Układ nagłówka — tabela"/>
            </w:tblPr>
            <w:tblGrid>
              <w:gridCol w:w="11258"/>
            </w:tblGrid>
            <w:tr w:rsidR="00B90645" w:rsidRPr="00CE0B0B" w14:paraId="45BD4FC6" w14:textId="77777777" w:rsidTr="00B906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258" w:type="dxa"/>
                  <w:shd w:val="clear" w:color="auto" w:fill="D5D7DA"/>
                </w:tcPr>
                <w:p w14:paraId="28CFC4CA" w14:textId="5B27C5C4" w:rsidR="001219A9" w:rsidRPr="00CE0B0B" w:rsidRDefault="001219A9" w:rsidP="001219A9">
                  <w:pPr>
                    <w:pStyle w:val="Nagwek2"/>
                    <w:rPr>
                      <w:rFonts w:ascii="Times New Roman" w:hAnsi="Times New Roman" w:cs="Times New Roman"/>
                      <w:color w:val="auto"/>
                      <w:szCs w:val="20"/>
                    </w:rPr>
                  </w:pPr>
                  <w:r w:rsidRPr="00CE0B0B">
                    <w:rPr>
                      <w:rFonts w:ascii="Times New Roman" w:hAnsi="Times New Roman" w:cs="Times New Roman"/>
                      <w:caps w:val="0"/>
                      <w:color w:val="auto"/>
                      <w:szCs w:val="20"/>
                    </w:rPr>
                    <w:t>Nazwa i opis robót budowlanych, które mają być przeprowadzone</w:t>
                  </w:r>
                </w:p>
              </w:tc>
            </w:tr>
            <w:tr w:rsidR="00B90645" w:rsidRPr="00CE0B0B" w14:paraId="41CBF2A8" w14:textId="77777777" w:rsidTr="00B90645">
              <w:trPr>
                <w:trHeight w:val="331"/>
              </w:trPr>
              <w:tc>
                <w:tcPr>
                  <w:tcW w:w="11258" w:type="dxa"/>
                  <w:shd w:val="clear" w:color="auto" w:fill="F5F5F5"/>
                </w:tcPr>
                <w:p w14:paraId="0AAA4955" w14:textId="57B14D32" w:rsidR="001219A9" w:rsidRPr="00CE0B0B" w:rsidRDefault="001219A9" w:rsidP="001219A9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B90645" w:rsidRPr="00CE0B0B" w14:paraId="671A7C42" w14:textId="77777777" w:rsidTr="00B90645">
              <w:trPr>
                <w:trHeight w:val="331"/>
              </w:trPr>
              <w:tc>
                <w:tcPr>
                  <w:tcW w:w="11258" w:type="dxa"/>
                  <w:shd w:val="clear" w:color="auto" w:fill="D5D7DA"/>
                </w:tcPr>
                <w:p w14:paraId="4828FA63" w14:textId="4A8AE1D9" w:rsidR="001219A9" w:rsidRPr="00CE0B0B" w:rsidRDefault="00F61BC9" w:rsidP="001219A9">
                  <w:pPr>
                    <w:pStyle w:val="Nagwek2"/>
                    <w:rPr>
                      <w:rFonts w:ascii="Times New Roman" w:hAnsi="Times New Roman" w:cs="Times New Roman"/>
                      <w:color w:val="auto"/>
                      <w:szCs w:val="20"/>
                    </w:rPr>
                  </w:pPr>
                  <w:r w:rsidRPr="00F61BC9">
                    <w:rPr>
                      <w:rFonts w:ascii="Times New Roman" w:hAnsi="Times New Roman" w:cs="Times New Roman"/>
                      <w:caps w:val="0"/>
                      <w:color w:val="auto"/>
                      <w:szCs w:val="20"/>
                    </w:rPr>
                    <w:t>Planowane do zastosowania</w:t>
                  </w:r>
                  <w:r w:rsidR="001219A9" w:rsidRPr="00CE0B0B">
                    <w:rPr>
                      <w:rFonts w:ascii="Times New Roman" w:hAnsi="Times New Roman" w:cs="Times New Roman"/>
                      <w:caps w:val="0"/>
                      <w:color w:val="auto"/>
                      <w:szCs w:val="20"/>
                    </w:rPr>
                    <w:t xml:space="preserve"> rozwiązania technologiczne oraz </w:t>
                  </w:r>
                  <w:r w:rsidR="007C6199">
                    <w:rPr>
                      <w:rFonts w:ascii="Times New Roman" w:hAnsi="Times New Roman" w:cs="Times New Roman"/>
                      <w:caps w:val="0"/>
                      <w:color w:val="auto"/>
                      <w:szCs w:val="20"/>
                    </w:rPr>
                    <w:t>wyroby</w:t>
                  </w:r>
                  <w:r w:rsidR="007C6199" w:rsidRPr="00CE0B0B">
                    <w:rPr>
                      <w:rFonts w:ascii="Times New Roman" w:hAnsi="Times New Roman" w:cs="Times New Roman"/>
                      <w:caps w:val="0"/>
                      <w:color w:val="auto"/>
                      <w:szCs w:val="20"/>
                    </w:rPr>
                    <w:t xml:space="preserve"> </w:t>
                  </w:r>
                  <w:r w:rsidR="001219A9" w:rsidRPr="00CE0B0B">
                    <w:rPr>
                      <w:rFonts w:ascii="Times New Roman" w:hAnsi="Times New Roman" w:cs="Times New Roman"/>
                      <w:caps w:val="0"/>
                      <w:color w:val="auto"/>
                      <w:szCs w:val="20"/>
                    </w:rPr>
                    <w:t>budowlane</w:t>
                  </w:r>
                </w:p>
              </w:tc>
            </w:tr>
            <w:tr w:rsidR="00B90645" w:rsidRPr="00CE0B0B" w14:paraId="7D76C870" w14:textId="77777777" w:rsidTr="00B90645">
              <w:trPr>
                <w:trHeight w:val="331"/>
              </w:trPr>
              <w:tc>
                <w:tcPr>
                  <w:tcW w:w="11258" w:type="dxa"/>
                  <w:shd w:val="clear" w:color="auto" w:fill="F5F5F5"/>
                </w:tcPr>
                <w:p w14:paraId="3FD585B2" w14:textId="45F15E09" w:rsidR="001219A9" w:rsidRPr="00CE0B0B" w:rsidRDefault="001219A9" w:rsidP="001219A9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B90645" w:rsidRPr="00CE0B0B" w14:paraId="4E33DA36" w14:textId="77777777" w:rsidTr="00B90645">
              <w:trPr>
                <w:trHeight w:val="331"/>
              </w:trPr>
              <w:tc>
                <w:tcPr>
                  <w:tcW w:w="11258" w:type="dxa"/>
                  <w:shd w:val="clear" w:color="auto" w:fill="D5D7DA"/>
                </w:tcPr>
                <w:p w14:paraId="50F47B87" w14:textId="0A97C621" w:rsidR="001219A9" w:rsidRPr="00CE0B0B" w:rsidRDefault="00F07026" w:rsidP="001219A9">
                  <w:pPr>
                    <w:rPr>
                      <w:rFonts w:ascii="Times New Roman" w:hAnsi="Times New Roman" w:cs="Times New Roman"/>
                    </w:rPr>
                  </w:pPr>
                  <w:r w:rsidRPr="00CE0B0B">
                    <w:rPr>
                      <w:rFonts w:ascii="Times New Roman" w:hAnsi="Times New Roman" w:cs="Times New Roman"/>
                    </w:rPr>
                    <w:t>Przewidywane oszczędności energii pierwotnej</w:t>
                  </w:r>
                  <w:r w:rsidR="00F61BC9">
                    <w:rPr>
                      <w:rFonts w:ascii="Times New Roman" w:hAnsi="Times New Roman" w:cs="Times New Roman"/>
                    </w:rPr>
                    <w:t>, końcowej</w:t>
                  </w:r>
                  <w:r w:rsidRPr="00CE0B0B">
                    <w:rPr>
                      <w:rFonts w:ascii="Times New Roman" w:hAnsi="Times New Roman" w:cs="Times New Roman"/>
                    </w:rPr>
                    <w:t xml:space="preserve"> oraz </w:t>
                  </w:r>
                  <w:r w:rsidR="00F14CD3">
                    <w:rPr>
                      <w:rFonts w:ascii="Times New Roman" w:hAnsi="Times New Roman" w:cs="Times New Roman"/>
                    </w:rPr>
                    <w:t>dostarczon</w:t>
                  </w:r>
                  <w:r w:rsidR="00F14CD3" w:rsidRPr="00CE0B0B">
                    <w:rPr>
                      <w:rFonts w:ascii="Times New Roman" w:hAnsi="Times New Roman" w:cs="Times New Roman"/>
                    </w:rPr>
                    <w:t>ej</w:t>
                  </w:r>
                  <w:r w:rsidRPr="00CE0B0B">
                    <w:rPr>
                      <w:rFonts w:ascii="Times New Roman" w:hAnsi="Times New Roman" w:cs="Times New Roman"/>
                    </w:rPr>
                    <w:t>, wyrażone w kWh oraz przedstawienie procentowej poprawy w porównaniu do zużycia energii występującego przed poszczególnym etapem</w:t>
                  </w:r>
                </w:p>
              </w:tc>
            </w:tr>
            <w:tr w:rsidR="00B90645" w:rsidRPr="00CE0B0B" w14:paraId="61AC76BC" w14:textId="77777777" w:rsidTr="00B90645">
              <w:trPr>
                <w:trHeight w:val="331"/>
              </w:trPr>
              <w:tc>
                <w:tcPr>
                  <w:tcW w:w="11258" w:type="dxa"/>
                  <w:shd w:val="clear" w:color="auto" w:fill="F5F5F5"/>
                </w:tcPr>
                <w:p w14:paraId="3647203C" w14:textId="5A929F2D" w:rsidR="001219A9" w:rsidRPr="00CE0B0B" w:rsidRDefault="001219A9" w:rsidP="001219A9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B90645" w:rsidRPr="00CE0B0B" w14:paraId="20E1DC2B" w14:textId="77777777" w:rsidTr="00B90645">
              <w:trPr>
                <w:trHeight w:val="331"/>
              </w:trPr>
              <w:tc>
                <w:tcPr>
                  <w:tcW w:w="11258" w:type="dxa"/>
                  <w:shd w:val="clear" w:color="auto" w:fill="D5D7DA"/>
                </w:tcPr>
                <w:p w14:paraId="3053FB71" w14:textId="4B2F507D" w:rsidR="001219A9" w:rsidRPr="00CE0B0B" w:rsidRDefault="00F07026" w:rsidP="001219A9">
                  <w:pPr>
                    <w:rPr>
                      <w:rFonts w:ascii="Times New Roman" w:hAnsi="Times New Roman" w:cs="Times New Roman"/>
                    </w:rPr>
                  </w:pPr>
                  <w:r w:rsidRPr="00CE0B0B">
                    <w:rPr>
                      <w:rFonts w:ascii="Times New Roman" w:hAnsi="Times New Roman" w:cs="Times New Roman"/>
                    </w:rPr>
                    <w:t>Przewidywana redukcja operacyjnych gazów cieplarnianych</w:t>
                  </w:r>
                </w:p>
              </w:tc>
            </w:tr>
            <w:tr w:rsidR="00B90645" w:rsidRPr="00CE0B0B" w14:paraId="009A7759" w14:textId="77777777" w:rsidTr="00B90645">
              <w:trPr>
                <w:trHeight w:val="331"/>
              </w:trPr>
              <w:tc>
                <w:tcPr>
                  <w:tcW w:w="11258" w:type="dxa"/>
                  <w:shd w:val="clear" w:color="auto" w:fill="F5F5F5"/>
                </w:tcPr>
                <w:p w14:paraId="13C8275B" w14:textId="4A0C7288" w:rsidR="001219A9" w:rsidRPr="00CE0B0B" w:rsidRDefault="001219A9" w:rsidP="001219A9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B90645" w:rsidRPr="00CE0B0B" w14:paraId="73FFE0A6" w14:textId="77777777" w:rsidTr="00B90645">
              <w:trPr>
                <w:trHeight w:val="331"/>
              </w:trPr>
              <w:tc>
                <w:tcPr>
                  <w:tcW w:w="11258" w:type="dxa"/>
                  <w:shd w:val="clear" w:color="auto" w:fill="D5D7DA"/>
                </w:tcPr>
                <w:p w14:paraId="4BFE4091" w14:textId="7132983A" w:rsidR="004B559C" w:rsidRPr="00CE0B0B" w:rsidRDefault="004B559C" w:rsidP="001219A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CE0B0B">
                    <w:rPr>
                      <w:rFonts w:ascii="Times New Roman" w:hAnsi="Times New Roman" w:cs="Times New Roman"/>
                    </w:rPr>
                    <w:t>Przewidywane roczne oszczędności kosztów energii</w:t>
                  </w:r>
                </w:p>
              </w:tc>
            </w:tr>
            <w:tr w:rsidR="00B90645" w:rsidRPr="00CE0B0B" w14:paraId="674A4306" w14:textId="77777777" w:rsidTr="00B90645">
              <w:trPr>
                <w:trHeight w:val="331"/>
              </w:trPr>
              <w:tc>
                <w:tcPr>
                  <w:tcW w:w="11258" w:type="dxa"/>
                  <w:shd w:val="clear" w:color="auto" w:fill="F5F5F5"/>
                </w:tcPr>
                <w:p w14:paraId="34A2DECE" w14:textId="10954889" w:rsidR="004B559C" w:rsidRPr="00CE0B0B" w:rsidRDefault="004B559C" w:rsidP="001219A9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B90645" w:rsidRPr="00CE0B0B" w14:paraId="3954F770" w14:textId="77777777" w:rsidTr="00DD753E">
              <w:trPr>
                <w:trHeight w:val="331"/>
              </w:trPr>
              <w:tc>
                <w:tcPr>
                  <w:tcW w:w="11258" w:type="dxa"/>
                  <w:shd w:val="clear" w:color="auto" w:fill="D5D7DA"/>
                </w:tcPr>
                <w:p w14:paraId="52D10FB8" w14:textId="6284A647" w:rsidR="006046E0" w:rsidRPr="00CE0B0B" w:rsidRDefault="006046E0" w:rsidP="001219A9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CE0B0B">
                    <w:rPr>
                      <w:rFonts w:ascii="Times New Roman" w:hAnsi="Times New Roman" w:cs="Times New Roman"/>
                    </w:rPr>
                    <w:lastRenderedPageBreak/>
                    <w:t>Przewidywana klasa charakterystyki energetycznej wskazana w świadectwie charakterystyki energetycznej, która ma zostać osiągnięta po zakończeniu poszczególnego etapu</w:t>
                  </w:r>
                </w:p>
              </w:tc>
            </w:tr>
            <w:tr w:rsidR="00B90645" w:rsidRPr="00CE0B0B" w14:paraId="6A52A24B" w14:textId="77777777" w:rsidTr="00B90645">
              <w:trPr>
                <w:trHeight w:val="331"/>
              </w:trPr>
              <w:tc>
                <w:tcPr>
                  <w:tcW w:w="11258" w:type="dxa"/>
                  <w:shd w:val="clear" w:color="auto" w:fill="F5F5F5"/>
                </w:tcPr>
                <w:p w14:paraId="5E5E7F9D" w14:textId="6DF95095" w:rsidR="006046E0" w:rsidRPr="00CE0B0B" w:rsidRDefault="006046E0" w:rsidP="001219A9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14:paraId="6183A6C4" w14:textId="247C8EBD" w:rsidR="002D3C1E" w:rsidRPr="00CE0B0B" w:rsidRDefault="002D3C1E" w:rsidP="001219A9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W w:w="50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kład nagłówka — tabela"/>
      </w:tblPr>
      <w:tblGrid>
        <w:gridCol w:w="11243"/>
        <w:gridCol w:w="48"/>
      </w:tblGrid>
      <w:tr w:rsidR="00B90645" w:rsidRPr="00CE0B0B" w14:paraId="0FEA66D6" w14:textId="77777777" w:rsidTr="001F5CAC">
        <w:trPr>
          <w:trHeight w:val="720"/>
        </w:trPr>
        <w:tc>
          <w:tcPr>
            <w:tcW w:w="11290" w:type="dxa"/>
            <w:gridSpan w:val="2"/>
            <w:shd w:val="clear" w:color="auto" w:fill="auto"/>
            <w:vAlign w:val="bottom"/>
          </w:tcPr>
          <w:tbl>
            <w:tblPr>
              <w:tblStyle w:val="Tabela-Siatka"/>
              <w:tblW w:w="500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Układ nagłówka — tabela"/>
            </w:tblPr>
            <w:tblGrid>
              <w:gridCol w:w="11307"/>
            </w:tblGrid>
            <w:tr w:rsidR="00B90645" w:rsidRPr="00CE0B0B" w14:paraId="70E57DBE" w14:textId="77777777" w:rsidTr="006E16BF">
              <w:trPr>
                <w:trHeight w:val="720"/>
              </w:trPr>
              <w:tc>
                <w:tcPr>
                  <w:tcW w:w="11536" w:type="dxa"/>
                  <w:tcBorders>
                    <w:bottom w:val="single" w:sz="18" w:space="0" w:color="006666" w:themeColor="accent3"/>
                  </w:tcBorders>
                  <w:shd w:val="clear" w:color="auto" w:fill="auto"/>
                  <w:vAlign w:val="bottom"/>
                </w:tcPr>
                <w:p w14:paraId="1C0E6FD8" w14:textId="29A8D7A7" w:rsidR="006E16BF" w:rsidRPr="00CE0B0B" w:rsidRDefault="006E16BF" w:rsidP="006E16BF">
                  <w:pPr>
                    <w:pStyle w:val="Nagwek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0B0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VI. </w:t>
                  </w:r>
                  <w:r w:rsidR="00AE03C8" w:rsidRPr="00AE03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informacje o </w:t>
                  </w:r>
                  <w:r w:rsidR="00CE0B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Możliwości</w:t>
                  </w:r>
                  <w:r w:rsidR="00AE03C8" w:rsidRPr="00AE03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podłączeni</w:t>
                  </w:r>
                  <w:r w:rsidR="00CE0B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="00AE03C8" w:rsidRPr="00AE03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do efektywnego systemu ciepłowniczego i chłodniczego</w:t>
                  </w:r>
                </w:p>
              </w:tc>
            </w:tr>
            <w:tr w:rsidR="00B90645" w:rsidRPr="00CE0B0B" w14:paraId="751062C3" w14:textId="77777777" w:rsidTr="006E16BF">
              <w:trPr>
                <w:trHeight w:hRule="exact" w:val="216"/>
              </w:trPr>
              <w:tc>
                <w:tcPr>
                  <w:tcW w:w="11536" w:type="dxa"/>
                  <w:tcBorders>
                    <w:top w:val="single" w:sz="18" w:space="0" w:color="006666" w:themeColor="accent3"/>
                  </w:tcBorders>
                  <w:shd w:val="clear" w:color="auto" w:fill="auto"/>
                  <w:vAlign w:val="center"/>
                </w:tcPr>
                <w:p w14:paraId="2F15DEC8" w14:textId="77777777" w:rsidR="006E16BF" w:rsidRPr="00CE0B0B" w:rsidRDefault="006E16BF" w:rsidP="006E16B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C3D2751" w14:textId="5F1E3953" w:rsidR="006E16BF" w:rsidRPr="00CE0B0B" w:rsidRDefault="006E16BF" w:rsidP="006E16BF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112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Układ nagłówka — tabela"/>
            </w:tblPr>
            <w:tblGrid>
              <w:gridCol w:w="11274"/>
            </w:tblGrid>
            <w:tr w:rsidR="00B90645" w:rsidRPr="00CE0B0B" w14:paraId="43DD12F0" w14:textId="77777777" w:rsidTr="006E16BF">
              <w:trPr>
                <w:trHeight w:val="720"/>
              </w:trPr>
              <w:tc>
                <w:tcPr>
                  <w:tcW w:w="11274" w:type="dxa"/>
                  <w:tcBorders>
                    <w:bottom w:val="single" w:sz="18" w:space="0" w:color="006666" w:themeColor="accent3"/>
                  </w:tcBorders>
                  <w:shd w:val="clear" w:color="auto" w:fill="auto"/>
                  <w:vAlign w:val="bottom"/>
                </w:tcPr>
                <w:p w14:paraId="765261DD" w14:textId="77777777" w:rsidR="006E16BF" w:rsidRPr="00CE0B0B" w:rsidRDefault="006E16BF" w:rsidP="006E16BF">
                  <w:pPr>
                    <w:pStyle w:val="Nagwek1"/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CFA92C3" w14:textId="05958C34" w:rsidR="006E16BF" w:rsidRPr="00CE0B0B" w:rsidRDefault="006E16BF" w:rsidP="006E16BF">
                  <w:pPr>
                    <w:pStyle w:val="Nagwek1"/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0B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VII. Udział indywidualnego lub zbiorowego wytwarzania energii ze źródeł odnawialnych oraz zużycia energii ze źródeł odnawialnych na własne potrzeby, który według szacunków ma zostać zapewniony po gruntownej renowacji</w:t>
                  </w:r>
                </w:p>
              </w:tc>
            </w:tr>
            <w:tr w:rsidR="00B90645" w:rsidRPr="00CE0B0B" w14:paraId="28ACC1B5" w14:textId="77777777" w:rsidTr="006E16BF">
              <w:trPr>
                <w:trHeight w:hRule="exact" w:val="216"/>
              </w:trPr>
              <w:tc>
                <w:tcPr>
                  <w:tcW w:w="11274" w:type="dxa"/>
                  <w:tcBorders>
                    <w:top w:val="single" w:sz="18" w:space="0" w:color="006666" w:themeColor="accent3"/>
                  </w:tcBorders>
                  <w:shd w:val="clear" w:color="auto" w:fill="auto"/>
                  <w:vAlign w:val="center"/>
                </w:tcPr>
                <w:p w14:paraId="132C61B3" w14:textId="77777777" w:rsidR="006E16BF" w:rsidRPr="00CE0B0B" w:rsidRDefault="006E16BF" w:rsidP="006E16B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67EE25" w14:textId="51D26FF0" w:rsidR="006E16BF" w:rsidRPr="00CE0B0B" w:rsidRDefault="006E16BF" w:rsidP="006E16BF">
            <w:pPr>
              <w:rPr>
                <w:rFonts w:ascii="Times New Roman" w:hAnsi="Times New Roman" w:cs="Times New Roman"/>
              </w:rPr>
            </w:pPr>
          </w:p>
          <w:p w14:paraId="253CB02D" w14:textId="77777777" w:rsidR="00B3225F" w:rsidRPr="00CE0B0B" w:rsidRDefault="00B3225F" w:rsidP="006E16BF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500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Układ nagłówka — tabela"/>
            </w:tblPr>
            <w:tblGrid>
              <w:gridCol w:w="11307"/>
            </w:tblGrid>
            <w:tr w:rsidR="00B90645" w:rsidRPr="00CE0B0B" w14:paraId="6AFF32C0" w14:textId="77777777" w:rsidTr="004604E7">
              <w:trPr>
                <w:trHeight w:val="720"/>
              </w:trPr>
              <w:tc>
                <w:tcPr>
                  <w:tcW w:w="11536" w:type="dxa"/>
                  <w:tcBorders>
                    <w:bottom w:val="single" w:sz="18" w:space="0" w:color="006666" w:themeColor="accent3"/>
                  </w:tcBorders>
                  <w:shd w:val="clear" w:color="auto" w:fill="auto"/>
                  <w:vAlign w:val="bottom"/>
                </w:tcPr>
                <w:p w14:paraId="1637853D" w14:textId="2987C0D3" w:rsidR="006E16BF" w:rsidRPr="00CE0B0B" w:rsidRDefault="006E16BF" w:rsidP="00B3225F">
                  <w:pPr>
                    <w:pStyle w:val="Nagwek1"/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0B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</w:t>
                  </w:r>
                  <w:r w:rsidR="00B3225F" w:rsidRPr="00CE0B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II</w:t>
                  </w:r>
                  <w:r w:rsidRPr="00CE0B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="00B3225F" w:rsidRPr="00CE0B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Ogólne informacje o dostępnych możliwościach poprawy cyklu życia wyrobów budowlanych i zmniejszenia emisji gazów cieplarnianych w całym cyklu życia wyrobów budowlanych oraz inne korzyści związane ze zdrowiem, komfortem, jakością środowiska wewnętrznego oraz zwiększeniem zdolności przystosowawczych budynku do zmiany klimatu</w:t>
                  </w:r>
                </w:p>
              </w:tc>
            </w:tr>
            <w:tr w:rsidR="00B90645" w:rsidRPr="00CE0B0B" w14:paraId="60EAA32B" w14:textId="77777777" w:rsidTr="004604E7">
              <w:trPr>
                <w:trHeight w:hRule="exact" w:val="216"/>
              </w:trPr>
              <w:tc>
                <w:tcPr>
                  <w:tcW w:w="11536" w:type="dxa"/>
                  <w:tcBorders>
                    <w:top w:val="single" w:sz="18" w:space="0" w:color="006666" w:themeColor="accent3"/>
                  </w:tcBorders>
                  <w:shd w:val="clear" w:color="auto" w:fill="auto"/>
                  <w:vAlign w:val="center"/>
                </w:tcPr>
                <w:p w14:paraId="5B4AD56D" w14:textId="77777777" w:rsidR="006E16BF" w:rsidRPr="00CE0B0B" w:rsidRDefault="006E16BF" w:rsidP="006E16B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4828A08" w14:textId="2835189C" w:rsidR="006E16BF" w:rsidRPr="00CE0B0B" w:rsidRDefault="006E16BF" w:rsidP="006E16BF">
            <w:pPr>
              <w:rPr>
                <w:rFonts w:ascii="Times New Roman" w:hAnsi="Times New Roman" w:cs="Times New Roman"/>
              </w:rPr>
            </w:pPr>
          </w:p>
          <w:tbl>
            <w:tblPr>
              <w:tblW w:w="500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Układ nagłówka — tabela"/>
            </w:tblPr>
            <w:tblGrid>
              <w:gridCol w:w="11307"/>
            </w:tblGrid>
            <w:tr w:rsidR="00B90645" w:rsidRPr="00CE0B0B" w14:paraId="573484FB" w14:textId="77777777" w:rsidTr="004604E7">
              <w:trPr>
                <w:trHeight w:val="864"/>
              </w:trPr>
              <w:tc>
                <w:tcPr>
                  <w:tcW w:w="11242" w:type="dxa"/>
                  <w:tcBorders>
                    <w:bottom w:val="single" w:sz="18" w:space="0" w:color="006666" w:themeColor="accent3"/>
                  </w:tcBorders>
                  <w:vAlign w:val="bottom"/>
                </w:tcPr>
                <w:p w14:paraId="76708F40" w14:textId="7F7C9FAD" w:rsidR="00B3225F" w:rsidRPr="00CE0B0B" w:rsidRDefault="00B3225F" w:rsidP="00B3225F">
                  <w:pPr>
                    <w:pStyle w:val="Nagwek1"/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0B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IX. Informacje o dostępnych formach wsparcia finansowego (programy, dotacje, kredyty) w tym linki do odpowiednich stron internetowych wskazujących źródła takiego finansowania</w:t>
                  </w:r>
                </w:p>
              </w:tc>
            </w:tr>
            <w:tr w:rsidR="00B90645" w:rsidRPr="00CE0B0B" w14:paraId="36CA73AD" w14:textId="77777777" w:rsidTr="004604E7">
              <w:trPr>
                <w:trHeight w:hRule="exact" w:val="216"/>
              </w:trPr>
              <w:tc>
                <w:tcPr>
                  <w:tcW w:w="11242" w:type="dxa"/>
                  <w:tcBorders>
                    <w:top w:val="single" w:sz="18" w:space="0" w:color="006666" w:themeColor="accent3"/>
                  </w:tcBorders>
                </w:tcPr>
                <w:p w14:paraId="14DE7F68" w14:textId="77777777" w:rsidR="00B3225F" w:rsidRPr="00CE0B0B" w:rsidRDefault="00B3225F" w:rsidP="00B3225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tbl>
            <w:tblPr>
              <w:tblStyle w:val="Raportostanietabela"/>
              <w:tblW w:w="0" w:type="auto"/>
              <w:tblLayout w:type="fixed"/>
              <w:tblLook w:val="0620" w:firstRow="1" w:lastRow="0" w:firstColumn="0" w:lastColumn="0" w:noHBand="1" w:noVBand="1"/>
              <w:tblDescription w:val="Układ nagłówka — tabela"/>
            </w:tblPr>
            <w:tblGrid>
              <w:gridCol w:w="2552"/>
              <w:gridCol w:w="8674"/>
            </w:tblGrid>
            <w:tr w:rsidR="00B90645" w:rsidRPr="00CE0B0B" w14:paraId="259DECF7" w14:textId="77777777" w:rsidTr="00B906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2552" w:type="dxa"/>
                  <w:shd w:val="clear" w:color="auto" w:fill="D5D7DA"/>
                </w:tcPr>
                <w:p w14:paraId="0FC484D9" w14:textId="2EB01D7E" w:rsidR="00B3225F" w:rsidRPr="00CE0B0B" w:rsidRDefault="00B3225F" w:rsidP="00B3225F">
                  <w:pPr>
                    <w:pStyle w:val="Nagwek2"/>
                    <w:spacing w:after="40"/>
                    <w:rPr>
                      <w:rFonts w:ascii="Times New Roman" w:hAnsi="Times New Roman" w:cs="Times New Roman"/>
                      <w:color w:val="auto"/>
                      <w:szCs w:val="20"/>
                    </w:rPr>
                  </w:pPr>
                  <w:r w:rsidRPr="00CE0B0B">
                    <w:rPr>
                      <w:rFonts w:ascii="Times New Roman" w:hAnsi="Times New Roman" w:cs="Times New Roman"/>
                      <w:caps w:val="0"/>
                      <w:color w:val="auto"/>
                      <w:szCs w:val="20"/>
                    </w:rPr>
                    <w:t>Nazwa programu wsparcia</w:t>
                  </w:r>
                </w:p>
              </w:tc>
              <w:tc>
                <w:tcPr>
                  <w:tcW w:w="8674" w:type="dxa"/>
                  <w:shd w:val="clear" w:color="auto" w:fill="F5F5F5"/>
                </w:tcPr>
                <w:p w14:paraId="012939E0" w14:textId="0ACF72C4" w:rsidR="00B3225F" w:rsidRPr="00CE0B0B" w:rsidRDefault="00B3225F" w:rsidP="00B3225F">
                  <w:pPr>
                    <w:pStyle w:val="Nagwek2"/>
                    <w:spacing w:after="40"/>
                    <w:rPr>
                      <w:rFonts w:ascii="Times New Roman" w:hAnsi="Times New Roman" w:cs="Times New Roman"/>
                      <w:color w:val="auto"/>
                      <w:szCs w:val="20"/>
                      <w:lang w:val="en-AU"/>
                    </w:rPr>
                  </w:pPr>
                </w:p>
              </w:tc>
            </w:tr>
            <w:tr w:rsidR="00B90645" w:rsidRPr="00CE0B0B" w14:paraId="6E96C62A" w14:textId="77777777" w:rsidTr="00B90645">
              <w:trPr>
                <w:trHeight w:val="567"/>
              </w:trPr>
              <w:tc>
                <w:tcPr>
                  <w:tcW w:w="2552" w:type="dxa"/>
                  <w:shd w:val="clear" w:color="auto" w:fill="D5D7DA"/>
                </w:tcPr>
                <w:p w14:paraId="3698881D" w14:textId="4E82B599" w:rsidR="00B3225F" w:rsidRPr="00CE0B0B" w:rsidRDefault="00B3225F" w:rsidP="00B3225F">
                  <w:pPr>
                    <w:pStyle w:val="Nagwek2"/>
                    <w:spacing w:after="40"/>
                    <w:rPr>
                      <w:rFonts w:ascii="Times New Roman" w:hAnsi="Times New Roman" w:cs="Times New Roman"/>
                      <w:color w:val="auto"/>
                      <w:szCs w:val="20"/>
                    </w:rPr>
                  </w:pPr>
                  <w:r w:rsidRPr="00CE0B0B">
                    <w:rPr>
                      <w:rFonts w:ascii="Times New Roman" w:hAnsi="Times New Roman" w:cs="Times New Roman"/>
                      <w:caps w:val="0"/>
                      <w:color w:val="auto"/>
                      <w:szCs w:val="20"/>
                    </w:rPr>
                    <w:t>Warunki dofinansowania</w:t>
                  </w:r>
                </w:p>
              </w:tc>
              <w:tc>
                <w:tcPr>
                  <w:tcW w:w="8674" w:type="dxa"/>
                  <w:shd w:val="clear" w:color="auto" w:fill="F5F5F5"/>
                </w:tcPr>
                <w:p w14:paraId="14AA9159" w14:textId="537288F7" w:rsidR="00B3225F" w:rsidRPr="00CE0B0B" w:rsidRDefault="00B3225F" w:rsidP="00B3225F">
                  <w:pPr>
                    <w:rPr>
                      <w:rFonts w:ascii="Times New Roman" w:hAnsi="Times New Roman" w:cs="Times New Roman"/>
                      <w:lang w:val="en-AU"/>
                    </w:rPr>
                  </w:pPr>
                </w:p>
              </w:tc>
            </w:tr>
            <w:tr w:rsidR="00B90645" w:rsidRPr="00CE0B0B" w14:paraId="42AC9F15" w14:textId="77777777" w:rsidTr="00B90645">
              <w:trPr>
                <w:trHeight w:val="567"/>
              </w:trPr>
              <w:tc>
                <w:tcPr>
                  <w:tcW w:w="2552" w:type="dxa"/>
                  <w:shd w:val="clear" w:color="auto" w:fill="D5D7DA"/>
                </w:tcPr>
                <w:p w14:paraId="293D3A5C" w14:textId="22335B02" w:rsidR="00B3225F" w:rsidRPr="00CE0B0B" w:rsidRDefault="00B3225F" w:rsidP="00B3225F">
                  <w:pPr>
                    <w:pStyle w:val="Nagwek2"/>
                    <w:spacing w:after="40"/>
                    <w:rPr>
                      <w:rFonts w:ascii="Times New Roman" w:hAnsi="Times New Roman" w:cs="Times New Roman"/>
                      <w:caps w:val="0"/>
                      <w:color w:val="auto"/>
                      <w:szCs w:val="20"/>
                    </w:rPr>
                  </w:pPr>
                  <w:r w:rsidRPr="00CE0B0B">
                    <w:rPr>
                      <w:rFonts w:ascii="Times New Roman" w:hAnsi="Times New Roman" w:cs="Times New Roman"/>
                      <w:caps w:val="0"/>
                      <w:color w:val="auto"/>
                      <w:szCs w:val="20"/>
                    </w:rPr>
                    <w:t>Dodatkowe informacje</w:t>
                  </w:r>
                </w:p>
              </w:tc>
              <w:tc>
                <w:tcPr>
                  <w:tcW w:w="8674" w:type="dxa"/>
                  <w:shd w:val="clear" w:color="auto" w:fill="F5F5F5"/>
                </w:tcPr>
                <w:p w14:paraId="2CF4B410" w14:textId="6BFD5BAC" w:rsidR="00B3225F" w:rsidRPr="00CE0B0B" w:rsidRDefault="00B3225F" w:rsidP="00B3225F">
                  <w:pPr>
                    <w:rPr>
                      <w:rFonts w:ascii="Times New Roman" w:hAnsi="Times New Roman" w:cs="Times New Roman"/>
                      <w:lang w:val="en-AU"/>
                    </w:rPr>
                  </w:pPr>
                </w:p>
              </w:tc>
            </w:tr>
          </w:tbl>
          <w:tbl>
            <w:tblPr>
              <w:tblStyle w:val="Tabela-Siatka"/>
              <w:tblW w:w="112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Układ nagłówka — tabela"/>
            </w:tblPr>
            <w:tblGrid>
              <w:gridCol w:w="11290"/>
            </w:tblGrid>
            <w:tr w:rsidR="00B90645" w:rsidRPr="00CE0B0B" w14:paraId="56F0DA47" w14:textId="77777777" w:rsidTr="00917F34">
              <w:trPr>
                <w:trHeight w:val="720"/>
              </w:trPr>
              <w:tc>
                <w:tcPr>
                  <w:tcW w:w="11290" w:type="dxa"/>
                  <w:tcBorders>
                    <w:bottom w:val="single" w:sz="18" w:space="0" w:color="006666" w:themeColor="accent3"/>
                  </w:tcBorders>
                  <w:shd w:val="clear" w:color="auto" w:fill="auto"/>
                  <w:vAlign w:val="bottom"/>
                </w:tcPr>
                <w:p w14:paraId="12A6C389" w14:textId="77777777" w:rsidR="00917F34" w:rsidRPr="00CE0B0B" w:rsidRDefault="00917F34" w:rsidP="00917F34">
                  <w:pPr>
                    <w:pStyle w:val="Nagwek1"/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1265753" w14:textId="7C3EDCBA" w:rsidR="00917F34" w:rsidRPr="00CE0B0B" w:rsidRDefault="00917F34" w:rsidP="00917F34">
                  <w:pPr>
                    <w:pStyle w:val="Nagwek1"/>
                    <w:spacing w:before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0B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X. Informacje o pomocy technicznej, dane kontaktowe punktów kompleksowej obsługi oraz linki do ich stron internetowych</w:t>
                  </w:r>
                </w:p>
              </w:tc>
            </w:tr>
            <w:tr w:rsidR="00B90645" w:rsidRPr="00CE0B0B" w14:paraId="2834B7F1" w14:textId="77777777" w:rsidTr="00917F34">
              <w:trPr>
                <w:trHeight w:hRule="exact" w:val="216"/>
              </w:trPr>
              <w:tc>
                <w:tcPr>
                  <w:tcW w:w="11290" w:type="dxa"/>
                  <w:tcBorders>
                    <w:top w:val="single" w:sz="18" w:space="0" w:color="006666" w:themeColor="accent3"/>
                  </w:tcBorders>
                  <w:shd w:val="clear" w:color="auto" w:fill="auto"/>
                  <w:vAlign w:val="center"/>
                </w:tcPr>
                <w:p w14:paraId="70F2A870" w14:textId="77777777" w:rsidR="00917F34" w:rsidRPr="00CE0B0B" w:rsidRDefault="00917F34" w:rsidP="00917F3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B426AA6" w14:textId="77777777" w:rsidR="006046E0" w:rsidRPr="00CE0B0B" w:rsidRDefault="006046E0" w:rsidP="001960E4">
            <w:pPr>
              <w:pStyle w:val="Nagwek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7C361" w14:textId="77777777" w:rsidR="006E16BF" w:rsidRPr="00CE0B0B" w:rsidRDefault="006E16BF" w:rsidP="001960E4">
            <w:pPr>
              <w:pStyle w:val="Nagwek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BE81F" w14:textId="77777777" w:rsidR="007926EA" w:rsidRPr="00CE0B0B" w:rsidRDefault="007926EA" w:rsidP="001960E4">
            <w:pPr>
              <w:pStyle w:val="Nagwek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EEB4C" w14:textId="4A7785A7" w:rsidR="003349B0" w:rsidRPr="00CE0B0B" w:rsidRDefault="003349B0" w:rsidP="003349B0">
            <w:pPr>
              <w:pStyle w:val="Nagwek1"/>
              <w:rPr>
                <w:rFonts w:ascii="Times New Roman" w:hAnsi="Times New Roman" w:cs="Times New Roman"/>
                <w:sz w:val="20"/>
                <w:szCs w:val="20"/>
              </w:rPr>
            </w:pPr>
            <w:r w:rsidRPr="00CE0B0B">
              <w:rPr>
                <w:rFonts w:ascii="Times New Roman" w:hAnsi="Times New Roman" w:cs="Times New Roman"/>
                <w:sz w:val="20"/>
                <w:szCs w:val="20"/>
              </w:rPr>
              <w:t>CZĘŚĆ iI</w:t>
            </w:r>
          </w:p>
          <w:p w14:paraId="02C9B9D2" w14:textId="7D81EEAE" w:rsidR="00825C42" w:rsidRPr="00CE0B0B" w:rsidRDefault="003349B0" w:rsidP="001960E4">
            <w:pPr>
              <w:pStyle w:val="Nagwek1"/>
              <w:rPr>
                <w:rFonts w:ascii="Times New Roman" w:hAnsi="Times New Roman" w:cs="Times New Roman"/>
                <w:sz w:val="20"/>
                <w:szCs w:val="20"/>
              </w:rPr>
            </w:pPr>
            <w:r w:rsidRPr="00CE0B0B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INFORMACJE DODATKOWE</w:t>
            </w:r>
          </w:p>
        </w:tc>
      </w:tr>
      <w:tr w:rsidR="00B90645" w:rsidRPr="00CE0B0B" w14:paraId="0DA0C745" w14:textId="77777777" w:rsidTr="001F5CAC">
        <w:trPr>
          <w:gridAfter w:val="1"/>
          <w:wAfter w:w="48" w:type="dxa"/>
          <w:trHeight w:val="720"/>
        </w:trPr>
        <w:tc>
          <w:tcPr>
            <w:tcW w:w="11242" w:type="dxa"/>
            <w:tcBorders>
              <w:bottom w:val="single" w:sz="18" w:space="0" w:color="006666" w:themeColor="accent3"/>
            </w:tcBorders>
            <w:shd w:val="clear" w:color="auto" w:fill="auto"/>
            <w:vAlign w:val="bottom"/>
          </w:tcPr>
          <w:p w14:paraId="44ABCB3D" w14:textId="0B7AED66" w:rsidR="00825C42" w:rsidRPr="00CE0B0B" w:rsidRDefault="004A197F" w:rsidP="001960E4">
            <w:pPr>
              <w:pStyle w:val="Nagwek1"/>
              <w:rPr>
                <w:rFonts w:ascii="Times New Roman" w:hAnsi="Times New Roman" w:cs="Times New Roman"/>
                <w:sz w:val="20"/>
                <w:szCs w:val="20"/>
              </w:rPr>
            </w:pPr>
            <w:r w:rsidRPr="00CE0B0B">
              <w:rPr>
                <w:rFonts w:ascii="Times New Roman" w:hAnsi="Times New Roman" w:cs="Times New Roman"/>
                <w:sz w:val="20"/>
                <w:szCs w:val="20"/>
              </w:rPr>
              <w:t>I. Harmonogram etapów (opis w odniesieniu do każdego z etapów)</w:t>
            </w:r>
          </w:p>
        </w:tc>
      </w:tr>
      <w:tr w:rsidR="00B90645" w:rsidRPr="00CE0B0B" w14:paraId="3B409CE5" w14:textId="77777777" w:rsidTr="001F5CAC">
        <w:trPr>
          <w:gridAfter w:val="1"/>
          <w:wAfter w:w="48" w:type="dxa"/>
          <w:trHeight w:hRule="exact" w:val="216"/>
        </w:trPr>
        <w:tc>
          <w:tcPr>
            <w:tcW w:w="11242" w:type="dxa"/>
            <w:tcBorders>
              <w:top w:val="single" w:sz="18" w:space="0" w:color="006666" w:themeColor="accent3"/>
            </w:tcBorders>
            <w:shd w:val="clear" w:color="auto" w:fill="auto"/>
            <w:vAlign w:val="center"/>
          </w:tcPr>
          <w:p w14:paraId="7A856EBF" w14:textId="77777777" w:rsidR="00825C42" w:rsidRDefault="00825C42" w:rsidP="00BE6ACF">
            <w:pPr>
              <w:rPr>
                <w:rFonts w:ascii="Times New Roman" w:hAnsi="Times New Roman" w:cs="Times New Roman"/>
              </w:rPr>
            </w:pPr>
          </w:p>
          <w:p w14:paraId="6B96AD77" w14:textId="77777777" w:rsidR="00CE0B0B" w:rsidRPr="00CE0B0B" w:rsidRDefault="00CE0B0B" w:rsidP="00CE0B0B">
            <w:pPr>
              <w:rPr>
                <w:rFonts w:ascii="Times New Roman" w:hAnsi="Times New Roman" w:cs="Times New Roman"/>
              </w:rPr>
            </w:pPr>
          </w:p>
          <w:p w14:paraId="50FBC0D5" w14:textId="77777777" w:rsidR="00CE0B0B" w:rsidRPr="00CE0B0B" w:rsidRDefault="00CE0B0B" w:rsidP="00CE0B0B">
            <w:pPr>
              <w:rPr>
                <w:rFonts w:ascii="Times New Roman" w:hAnsi="Times New Roman" w:cs="Times New Roman"/>
              </w:rPr>
            </w:pPr>
          </w:p>
          <w:p w14:paraId="5270A1F9" w14:textId="77777777" w:rsidR="00CE0B0B" w:rsidRPr="00CE0B0B" w:rsidRDefault="00CE0B0B" w:rsidP="00CE0B0B">
            <w:pPr>
              <w:rPr>
                <w:rFonts w:ascii="Times New Roman" w:hAnsi="Times New Roman" w:cs="Times New Roman"/>
              </w:rPr>
            </w:pPr>
          </w:p>
          <w:p w14:paraId="6DB0CD99" w14:textId="77777777" w:rsidR="00CE0B0B" w:rsidRPr="00CE0B0B" w:rsidRDefault="00CE0B0B" w:rsidP="00CE0B0B">
            <w:pPr>
              <w:rPr>
                <w:rFonts w:ascii="Times New Roman" w:hAnsi="Times New Roman" w:cs="Times New Roman"/>
              </w:rPr>
            </w:pPr>
          </w:p>
          <w:p w14:paraId="66DD9B59" w14:textId="77777777" w:rsidR="00CE0B0B" w:rsidRPr="00CE0B0B" w:rsidRDefault="00CE0B0B" w:rsidP="00CE0B0B">
            <w:pPr>
              <w:rPr>
                <w:rFonts w:ascii="Times New Roman" w:hAnsi="Times New Roman" w:cs="Times New Roman"/>
              </w:rPr>
            </w:pPr>
          </w:p>
          <w:p w14:paraId="5DBC8EC8" w14:textId="77777777" w:rsidR="00CE0B0B" w:rsidRPr="00CE0B0B" w:rsidRDefault="00CE0B0B" w:rsidP="00CE0B0B">
            <w:pPr>
              <w:rPr>
                <w:rFonts w:ascii="Times New Roman" w:hAnsi="Times New Roman" w:cs="Times New Roman"/>
              </w:rPr>
            </w:pPr>
          </w:p>
          <w:p w14:paraId="15BB764D" w14:textId="77777777" w:rsidR="00CE0B0B" w:rsidRPr="00CE0B0B" w:rsidRDefault="00CE0B0B" w:rsidP="00CE0B0B">
            <w:pPr>
              <w:rPr>
                <w:rFonts w:ascii="Times New Roman" w:hAnsi="Times New Roman" w:cs="Times New Roman"/>
              </w:rPr>
            </w:pPr>
          </w:p>
          <w:p w14:paraId="0EBD6021" w14:textId="77777777" w:rsidR="00CE0B0B" w:rsidRPr="00CE0B0B" w:rsidRDefault="00CE0B0B" w:rsidP="00CE0B0B">
            <w:pPr>
              <w:rPr>
                <w:rFonts w:ascii="Times New Roman" w:hAnsi="Times New Roman" w:cs="Times New Roman"/>
              </w:rPr>
            </w:pPr>
          </w:p>
          <w:p w14:paraId="143F3941" w14:textId="77777777" w:rsidR="00CE0B0B" w:rsidRPr="00CE0B0B" w:rsidRDefault="00CE0B0B" w:rsidP="00CE0B0B">
            <w:pPr>
              <w:rPr>
                <w:rFonts w:ascii="Times New Roman" w:hAnsi="Times New Roman" w:cs="Times New Roman"/>
              </w:rPr>
            </w:pPr>
          </w:p>
          <w:p w14:paraId="63C10EFA" w14:textId="77777777" w:rsidR="00CE0B0B" w:rsidRPr="00CE0B0B" w:rsidRDefault="00CE0B0B" w:rsidP="00CE0B0B">
            <w:pPr>
              <w:rPr>
                <w:rFonts w:ascii="Times New Roman" w:hAnsi="Times New Roman" w:cs="Times New Roman"/>
              </w:rPr>
            </w:pPr>
          </w:p>
          <w:p w14:paraId="4541D900" w14:textId="77777777" w:rsidR="00CE0B0B" w:rsidRPr="00CE0B0B" w:rsidRDefault="00CE0B0B" w:rsidP="00CE0B0B">
            <w:pPr>
              <w:rPr>
                <w:rFonts w:ascii="Times New Roman" w:hAnsi="Times New Roman" w:cs="Times New Roman"/>
              </w:rPr>
            </w:pPr>
          </w:p>
          <w:p w14:paraId="3A8EFE54" w14:textId="77777777" w:rsidR="00CE0B0B" w:rsidRPr="00CE0B0B" w:rsidRDefault="00CE0B0B" w:rsidP="00CE0B0B">
            <w:pPr>
              <w:rPr>
                <w:rFonts w:ascii="Times New Roman" w:hAnsi="Times New Roman" w:cs="Times New Roman"/>
              </w:rPr>
            </w:pPr>
          </w:p>
          <w:p w14:paraId="496FDF76" w14:textId="77777777" w:rsidR="00CE0B0B" w:rsidRDefault="00CE0B0B" w:rsidP="00CE0B0B">
            <w:pPr>
              <w:rPr>
                <w:rFonts w:ascii="Times New Roman" w:hAnsi="Times New Roman" w:cs="Times New Roman"/>
              </w:rPr>
            </w:pPr>
          </w:p>
          <w:p w14:paraId="6C0948F4" w14:textId="77777777" w:rsidR="00CE0B0B" w:rsidRPr="00CE0B0B" w:rsidRDefault="00CE0B0B" w:rsidP="00CE0B0B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Raportostanietabela"/>
        <w:tblW w:w="5000" w:type="pct"/>
        <w:tblLook w:val="04A0" w:firstRow="1" w:lastRow="0" w:firstColumn="1" w:lastColumn="0" w:noHBand="0" w:noVBand="1"/>
        <w:tblDescription w:val="Układ nagłówka — tabela"/>
      </w:tblPr>
      <w:tblGrid>
        <w:gridCol w:w="5613"/>
        <w:gridCol w:w="5613"/>
      </w:tblGrid>
      <w:tr w:rsidR="00B90645" w:rsidRPr="00CE0B0B" w14:paraId="58BCA957" w14:textId="77777777" w:rsidTr="00B90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5613" w:type="dxa"/>
            <w:shd w:val="clear" w:color="auto" w:fill="D5D7DA"/>
          </w:tcPr>
          <w:p w14:paraId="03FF2474" w14:textId="42D53EAC" w:rsidR="00F16532" w:rsidRPr="00CE0B0B" w:rsidRDefault="001F5CAC" w:rsidP="002D1A5F">
            <w:pPr>
              <w:pStyle w:val="Nagwek2"/>
              <w:spacing w:after="4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lastRenderedPageBreak/>
              <w:t>Szczegółowy opis technik, technologii, rodzaj materiałów, które mają zostać zastosowane oraz koszty</w:t>
            </w:r>
          </w:p>
        </w:tc>
        <w:tc>
          <w:tcPr>
            <w:tcW w:w="5613" w:type="dxa"/>
            <w:shd w:val="clear" w:color="auto" w:fill="F5F5F5"/>
          </w:tcPr>
          <w:p w14:paraId="13F27D46" w14:textId="75C8911B" w:rsidR="00F16532" w:rsidRPr="00CE0B0B" w:rsidRDefault="00F16532" w:rsidP="002D1A5F">
            <w:pPr>
              <w:pStyle w:val="Nagwek2"/>
              <w:spacing w:after="4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B90645" w:rsidRPr="00CE0B0B" w14:paraId="73852FB8" w14:textId="77777777" w:rsidTr="00B90645">
        <w:trPr>
          <w:trHeight w:val="331"/>
        </w:trPr>
        <w:tc>
          <w:tcPr>
            <w:tcW w:w="5613" w:type="dxa"/>
            <w:shd w:val="clear" w:color="auto" w:fill="D5D7DA"/>
          </w:tcPr>
          <w:p w14:paraId="58B95050" w14:textId="58BC02CE" w:rsidR="00F16532" w:rsidRPr="00CE0B0B" w:rsidRDefault="001F5CAC" w:rsidP="002D1A5F">
            <w:pPr>
              <w:pStyle w:val="Nagwek2"/>
              <w:spacing w:after="40"/>
              <w:rPr>
                <w:rFonts w:ascii="Times New Roman" w:hAnsi="Times New Roman" w:cs="Times New Roman"/>
                <w:caps w:val="0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Informacje o tym, jak po zakończeniu danego etapu ma wyglądać charakterystyka energetyczna budynku, porównując osiągnięty rezultat na tle minimalnych wymagań dotyczących charakterystyki energetycznej w budynkach poddawanych ważniejszej renowacji</w:t>
            </w:r>
          </w:p>
        </w:tc>
        <w:tc>
          <w:tcPr>
            <w:tcW w:w="5613" w:type="dxa"/>
            <w:shd w:val="clear" w:color="auto" w:fill="F5F5F5"/>
          </w:tcPr>
          <w:p w14:paraId="4AF6A783" w14:textId="2A73B484" w:rsidR="00F16532" w:rsidRPr="00CE0B0B" w:rsidRDefault="00F16532" w:rsidP="002D1A5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90645" w:rsidRPr="00CE0B0B" w14:paraId="6D81EAE0" w14:textId="77777777" w:rsidTr="00B90645">
        <w:trPr>
          <w:trHeight w:val="331"/>
        </w:trPr>
        <w:tc>
          <w:tcPr>
            <w:tcW w:w="5613" w:type="dxa"/>
            <w:shd w:val="clear" w:color="auto" w:fill="D5D7DA"/>
          </w:tcPr>
          <w:p w14:paraId="57848B98" w14:textId="44D93E14" w:rsidR="008025BF" w:rsidRPr="00CE0B0B" w:rsidRDefault="001F5CAC" w:rsidP="002D1A5F">
            <w:pPr>
              <w:pStyle w:val="Nagwek2"/>
              <w:spacing w:after="40"/>
              <w:rPr>
                <w:rFonts w:ascii="Times New Roman" w:hAnsi="Times New Roman" w:cs="Times New Roman"/>
                <w:caps w:val="0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Przewidywane koszty przeprowadzenia poszczególnych etapów</w:t>
            </w:r>
          </w:p>
        </w:tc>
        <w:tc>
          <w:tcPr>
            <w:tcW w:w="5613" w:type="dxa"/>
            <w:shd w:val="clear" w:color="auto" w:fill="F5F5F5"/>
          </w:tcPr>
          <w:p w14:paraId="3CBE59A5" w14:textId="33E10199" w:rsidR="008025BF" w:rsidRPr="00CE0B0B" w:rsidRDefault="008025BF" w:rsidP="002D1A5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90645" w:rsidRPr="00CE0B0B" w14:paraId="3E13F6D7" w14:textId="77777777" w:rsidTr="00B90645">
        <w:trPr>
          <w:trHeight w:val="331"/>
        </w:trPr>
        <w:tc>
          <w:tcPr>
            <w:tcW w:w="5613" w:type="dxa"/>
            <w:shd w:val="clear" w:color="auto" w:fill="D5D7DA"/>
          </w:tcPr>
          <w:p w14:paraId="2C1C8EB5" w14:textId="6B5498D6" w:rsidR="008025BF" w:rsidRPr="00CE0B0B" w:rsidRDefault="001F5CAC" w:rsidP="002D1A5F">
            <w:pPr>
              <w:pStyle w:val="Nagwek2"/>
              <w:spacing w:after="40"/>
              <w:rPr>
                <w:rFonts w:ascii="Times New Roman" w:hAnsi="Times New Roman" w:cs="Times New Roman"/>
                <w:caps w:val="0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Przewidywany okres zwrotu wykonywanych prac ważniejszej gruntownej renowacji realizowanych z wszelkich dostępnych form wsparcia finansowego oraz bez takiego wsparcia</w:t>
            </w:r>
          </w:p>
        </w:tc>
        <w:tc>
          <w:tcPr>
            <w:tcW w:w="5613" w:type="dxa"/>
            <w:shd w:val="clear" w:color="auto" w:fill="F5F5F5"/>
          </w:tcPr>
          <w:p w14:paraId="174B47F3" w14:textId="5A0715A9" w:rsidR="008025BF" w:rsidRPr="00CE0B0B" w:rsidRDefault="008025BF" w:rsidP="002D1A5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90645" w:rsidRPr="00CE0B0B" w14:paraId="4E84D7DF" w14:textId="77777777" w:rsidTr="00B90645">
        <w:trPr>
          <w:trHeight w:val="331"/>
        </w:trPr>
        <w:tc>
          <w:tcPr>
            <w:tcW w:w="5613" w:type="dxa"/>
            <w:shd w:val="clear" w:color="auto" w:fill="D5D7DA"/>
          </w:tcPr>
          <w:p w14:paraId="3969B17D" w14:textId="7CDA4488" w:rsidR="001F5CAC" w:rsidRPr="00CE0B0B" w:rsidRDefault="001F5CAC" w:rsidP="002D1A5F">
            <w:pPr>
              <w:pStyle w:val="Nagwek2"/>
              <w:spacing w:after="40"/>
              <w:rPr>
                <w:rFonts w:ascii="Times New Roman" w:hAnsi="Times New Roman" w:cs="Times New Roman"/>
                <w:caps w:val="0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Przewidywany czas niezbędny do zrealizowania każdego z etapów</w:t>
            </w:r>
          </w:p>
        </w:tc>
        <w:tc>
          <w:tcPr>
            <w:tcW w:w="5613" w:type="dxa"/>
            <w:shd w:val="clear" w:color="auto" w:fill="F5F5F5"/>
          </w:tcPr>
          <w:p w14:paraId="26CAD61D" w14:textId="5CD6CE62" w:rsidR="001F5CAC" w:rsidRPr="00CE0B0B" w:rsidRDefault="001F5CAC" w:rsidP="002D1A5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90645" w:rsidRPr="00CE0B0B" w14:paraId="6CAE28DA" w14:textId="77777777" w:rsidTr="00B90645">
        <w:trPr>
          <w:trHeight w:val="331"/>
        </w:trPr>
        <w:tc>
          <w:tcPr>
            <w:tcW w:w="5613" w:type="dxa"/>
            <w:shd w:val="clear" w:color="auto" w:fill="D5D7DA"/>
          </w:tcPr>
          <w:p w14:paraId="2BDD329E" w14:textId="53AB6D29" w:rsidR="001F5CAC" w:rsidRPr="00CE0B0B" w:rsidRDefault="001F5CAC" w:rsidP="002D1A5F">
            <w:pPr>
              <w:pStyle w:val="Nagwek2"/>
              <w:spacing w:after="40"/>
              <w:rPr>
                <w:rFonts w:ascii="Times New Roman" w:hAnsi="Times New Roman" w:cs="Times New Roman"/>
                <w:caps w:val="0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Wartości referencyjne emisji gazów cieplarnianych w całym cyklu życia w odniesieniu do wyrobów budowlanych i sprzętu oraz linki do odpowiednich stron internetowych, na których można znaleźć te wartości (o ile są dostępne)</w:t>
            </w:r>
          </w:p>
        </w:tc>
        <w:tc>
          <w:tcPr>
            <w:tcW w:w="5613" w:type="dxa"/>
            <w:shd w:val="clear" w:color="auto" w:fill="F5F5F5"/>
          </w:tcPr>
          <w:p w14:paraId="5FEB9B35" w14:textId="37B86536" w:rsidR="001F5CAC" w:rsidRPr="00CE0B0B" w:rsidRDefault="001F5CAC" w:rsidP="002D1A5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90645" w:rsidRPr="00CE0B0B" w14:paraId="5D7BA2BA" w14:textId="77777777" w:rsidTr="00B90645">
        <w:trPr>
          <w:trHeight w:val="331"/>
        </w:trPr>
        <w:tc>
          <w:tcPr>
            <w:tcW w:w="5613" w:type="dxa"/>
            <w:shd w:val="clear" w:color="auto" w:fill="D5D7DA"/>
          </w:tcPr>
          <w:p w14:paraId="4A7A4872" w14:textId="74C75D0C" w:rsidR="001F5CAC" w:rsidRPr="00CE0B0B" w:rsidRDefault="001F5CAC" w:rsidP="002D1A5F">
            <w:pPr>
              <w:pStyle w:val="Nagwek2"/>
              <w:spacing w:after="40"/>
              <w:rPr>
                <w:rFonts w:ascii="Times New Roman" w:hAnsi="Times New Roman" w:cs="Times New Roman"/>
                <w:caps w:val="0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Przewidywany czas trwania działań renowacyjnych</w:t>
            </w:r>
          </w:p>
        </w:tc>
        <w:tc>
          <w:tcPr>
            <w:tcW w:w="5613" w:type="dxa"/>
            <w:shd w:val="clear" w:color="auto" w:fill="F5F5F5"/>
          </w:tcPr>
          <w:p w14:paraId="503A0917" w14:textId="380F99C4" w:rsidR="001F5CAC" w:rsidRPr="00CE0B0B" w:rsidRDefault="001F5CAC" w:rsidP="002D1A5F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tbl>
      <w:tblPr>
        <w:tblStyle w:val="Tabela-Siatk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kład nagłówka — tabela"/>
      </w:tblPr>
      <w:tblGrid>
        <w:gridCol w:w="11242"/>
      </w:tblGrid>
      <w:tr w:rsidR="00B90645" w:rsidRPr="00CE0B0B" w14:paraId="2832E135" w14:textId="77777777" w:rsidTr="007926EA">
        <w:trPr>
          <w:trHeight w:val="720"/>
        </w:trPr>
        <w:tc>
          <w:tcPr>
            <w:tcW w:w="11536" w:type="dxa"/>
            <w:tcBorders>
              <w:bottom w:val="single" w:sz="18" w:space="0" w:color="006666" w:themeColor="accent3"/>
            </w:tcBorders>
            <w:shd w:val="clear" w:color="auto" w:fill="auto"/>
            <w:vAlign w:val="bottom"/>
          </w:tcPr>
          <w:p w14:paraId="536D6E72" w14:textId="5A5EC074" w:rsidR="00825C42" w:rsidRPr="00CE0B0B" w:rsidRDefault="002C1C86" w:rsidP="001960E4">
            <w:pPr>
              <w:pStyle w:val="Nagwek1"/>
              <w:rPr>
                <w:rFonts w:ascii="Times New Roman" w:hAnsi="Times New Roman" w:cs="Times New Roman"/>
                <w:sz w:val="20"/>
                <w:szCs w:val="20"/>
              </w:rPr>
            </w:pPr>
            <w:r w:rsidRPr="00CE0B0B">
              <w:rPr>
                <w:rFonts w:ascii="Times New Roman" w:hAnsi="Times New Roman" w:cs="Times New Roman"/>
                <w:sz w:val="20"/>
                <w:szCs w:val="20"/>
              </w:rPr>
              <w:t xml:space="preserve">II. </w:t>
            </w:r>
            <w:r w:rsidR="007926EA" w:rsidRPr="00CE0B0B">
              <w:rPr>
                <w:rFonts w:ascii="Times New Roman" w:hAnsi="Times New Roman" w:cs="Times New Roman"/>
                <w:sz w:val="20"/>
                <w:szCs w:val="20"/>
              </w:rPr>
              <w:t>Niezależne dodatkowe informacje zawierające</w:t>
            </w:r>
          </w:p>
        </w:tc>
      </w:tr>
      <w:tr w:rsidR="00B90645" w:rsidRPr="00CE0B0B" w14:paraId="06B033D1" w14:textId="77777777" w:rsidTr="007926EA">
        <w:trPr>
          <w:trHeight w:hRule="exact" w:val="216"/>
        </w:trPr>
        <w:tc>
          <w:tcPr>
            <w:tcW w:w="11536" w:type="dxa"/>
            <w:tcBorders>
              <w:top w:val="single" w:sz="18" w:space="0" w:color="006666" w:themeColor="accent3"/>
            </w:tcBorders>
            <w:shd w:val="clear" w:color="auto" w:fill="auto"/>
            <w:vAlign w:val="center"/>
          </w:tcPr>
          <w:p w14:paraId="42F68745" w14:textId="77777777" w:rsidR="00825C42" w:rsidRPr="00CE0B0B" w:rsidRDefault="00825C42" w:rsidP="00BE6ACF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Raportostanietabela"/>
        <w:tblW w:w="5000" w:type="pct"/>
        <w:tblLook w:val="04A0" w:firstRow="1" w:lastRow="0" w:firstColumn="1" w:lastColumn="0" w:noHBand="0" w:noVBand="1"/>
        <w:tblDescription w:val="Układ nagłówka — tabela"/>
      </w:tblPr>
      <w:tblGrid>
        <w:gridCol w:w="5613"/>
        <w:gridCol w:w="5613"/>
      </w:tblGrid>
      <w:tr w:rsidR="00B90645" w:rsidRPr="00CE0B0B" w14:paraId="7F68D1C7" w14:textId="77777777" w:rsidTr="00B90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5613" w:type="dxa"/>
            <w:shd w:val="clear" w:color="auto" w:fill="D5D7DA"/>
          </w:tcPr>
          <w:p w14:paraId="2B3F2C90" w14:textId="20A8E23F" w:rsidR="007926EA" w:rsidRPr="00CE0B0B" w:rsidRDefault="007926EA" w:rsidP="001A58E9">
            <w:pPr>
              <w:pStyle w:val="Nagwek2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E0B0B">
              <w:rPr>
                <w:rFonts w:ascii="Times New Roman" w:hAnsi="Times New Roman" w:cs="Times New Roman"/>
                <w:caps w:val="0"/>
                <w:color w:val="auto"/>
                <w:szCs w:val="20"/>
              </w:rPr>
              <w:t>Zawody lub osoby kompetentne do przeprowadzenia renowacji budynku lub części budynku bądź linki do odpowiednich stron internetowych</w:t>
            </w:r>
          </w:p>
        </w:tc>
        <w:tc>
          <w:tcPr>
            <w:tcW w:w="5613" w:type="dxa"/>
            <w:shd w:val="clear" w:color="auto" w:fill="F5F5F5"/>
          </w:tcPr>
          <w:p w14:paraId="0463B023" w14:textId="0C1C0D84" w:rsidR="007926EA" w:rsidRPr="00CE0B0B" w:rsidRDefault="007926EA" w:rsidP="001A58E9">
            <w:pPr>
              <w:pStyle w:val="Nagwek2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B90645" w:rsidRPr="00CE0B0B" w14:paraId="237AB4C7" w14:textId="77777777" w:rsidTr="00B90645">
        <w:trPr>
          <w:trHeight w:val="331"/>
        </w:trPr>
        <w:tc>
          <w:tcPr>
            <w:tcW w:w="5613" w:type="dxa"/>
            <w:shd w:val="clear" w:color="auto" w:fill="D5D7DA"/>
          </w:tcPr>
          <w:p w14:paraId="0068545A" w14:textId="7DB691F4" w:rsidR="007926EA" w:rsidRPr="00CE0B0B" w:rsidRDefault="007926EA" w:rsidP="007926EA">
            <w:pPr>
              <w:rPr>
                <w:rFonts w:ascii="Times New Roman" w:hAnsi="Times New Roman" w:cs="Times New Roman"/>
                <w:bCs/>
              </w:rPr>
            </w:pPr>
            <w:r w:rsidRPr="00CE0B0B">
              <w:rPr>
                <w:rFonts w:ascii="Times New Roman" w:hAnsi="Times New Roman" w:cs="Times New Roman"/>
                <w:bCs/>
              </w:rPr>
              <w:t>Wykaz architektów, projektantów, doradców, wykonawców, dostawców lub instalatorów działających na danym obszarze, w którym mogą znaleźć się osoby posiadające wymagane kwalifikacje albo oznakowań lub warunków certyfikacji, lub linki do odpowiednich stron internetowych</w:t>
            </w:r>
          </w:p>
        </w:tc>
        <w:tc>
          <w:tcPr>
            <w:tcW w:w="5613" w:type="dxa"/>
            <w:shd w:val="clear" w:color="auto" w:fill="F5F5F5"/>
          </w:tcPr>
          <w:p w14:paraId="07F6D5F4" w14:textId="44AD1011" w:rsidR="007926EA" w:rsidRPr="00CE0B0B" w:rsidRDefault="007926EA" w:rsidP="0013652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90645" w:rsidRPr="00CE0B0B" w14:paraId="01B9D816" w14:textId="77777777" w:rsidTr="00B90645">
        <w:trPr>
          <w:trHeight w:val="331"/>
        </w:trPr>
        <w:tc>
          <w:tcPr>
            <w:tcW w:w="5613" w:type="dxa"/>
            <w:shd w:val="clear" w:color="auto" w:fill="D5D7DA"/>
          </w:tcPr>
          <w:p w14:paraId="67965D29" w14:textId="7C0ADF7A" w:rsidR="007926EA" w:rsidRPr="00CE0B0B" w:rsidRDefault="007926EA" w:rsidP="007926EA">
            <w:pPr>
              <w:rPr>
                <w:rFonts w:ascii="Times New Roman" w:hAnsi="Times New Roman" w:cs="Times New Roman"/>
                <w:bCs/>
              </w:rPr>
            </w:pPr>
            <w:r w:rsidRPr="00CE0B0B">
              <w:rPr>
                <w:rFonts w:ascii="Times New Roman" w:hAnsi="Times New Roman" w:cs="Times New Roman"/>
                <w:bCs/>
              </w:rPr>
              <w:t>Warunki techniczne, których spełnienie jest niezbędne do optymalnego uruchomienia ogrzewania niskotemperaturowego</w:t>
            </w:r>
          </w:p>
        </w:tc>
        <w:tc>
          <w:tcPr>
            <w:tcW w:w="5613" w:type="dxa"/>
            <w:shd w:val="clear" w:color="auto" w:fill="F5F5F5"/>
          </w:tcPr>
          <w:p w14:paraId="0E80E40F" w14:textId="77777777" w:rsidR="007926EA" w:rsidRPr="00CE0B0B" w:rsidRDefault="007926EA" w:rsidP="0013652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90645" w:rsidRPr="00CE0B0B" w14:paraId="2E888645" w14:textId="77777777" w:rsidTr="00B90645">
        <w:trPr>
          <w:trHeight w:val="331"/>
        </w:trPr>
        <w:tc>
          <w:tcPr>
            <w:tcW w:w="5613" w:type="dxa"/>
            <w:shd w:val="clear" w:color="auto" w:fill="D5D7DA"/>
          </w:tcPr>
          <w:p w14:paraId="448D098E" w14:textId="453540B2" w:rsidR="007926EA" w:rsidRPr="00CE0B0B" w:rsidRDefault="007926EA" w:rsidP="007926EA">
            <w:pPr>
              <w:rPr>
                <w:rFonts w:ascii="Times New Roman" w:hAnsi="Times New Roman" w:cs="Times New Roman"/>
                <w:bCs/>
              </w:rPr>
            </w:pPr>
            <w:r w:rsidRPr="00CE0B0B">
              <w:rPr>
                <w:rFonts w:ascii="Times New Roman" w:hAnsi="Times New Roman" w:cs="Times New Roman"/>
                <w:bCs/>
              </w:rPr>
              <w:t>Jak poszczególne etapy i dodatkowe przedsięwzięcia mogą poprawić gotowość budynków do obsługi inteligentnych sieci</w:t>
            </w:r>
          </w:p>
        </w:tc>
        <w:tc>
          <w:tcPr>
            <w:tcW w:w="5613" w:type="dxa"/>
            <w:shd w:val="clear" w:color="auto" w:fill="F5F5F5"/>
          </w:tcPr>
          <w:p w14:paraId="71B4575D" w14:textId="77777777" w:rsidR="007926EA" w:rsidRPr="00CE0B0B" w:rsidRDefault="007926EA" w:rsidP="0013652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90645" w:rsidRPr="00CE0B0B" w14:paraId="7BBE161D" w14:textId="77777777" w:rsidTr="00B90645">
        <w:trPr>
          <w:trHeight w:val="331"/>
        </w:trPr>
        <w:tc>
          <w:tcPr>
            <w:tcW w:w="5613" w:type="dxa"/>
            <w:shd w:val="clear" w:color="auto" w:fill="D5D7DA"/>
          </w:tcPr>
          <w:p w14:paraId="5F961896" w14:textId="376BCDD2" w:rsidR="007926EA" w:rsidRPr="00CE0B0B" w:rsidRDefault="007926EA" w:rsidP="007926EA">
            <w:pPr>
              <w:rPr>
                <w:rFonts w:ascii="Times New Roman" w:hAnsi="Times New Roman" w:cs="Times New Roman"/>
                <w:bCs/>
              </w:rPr>
            </w:pPr>
            <w:r w:rsidRPr="00CE0B0B">
              <w:rPr>
                <w:rFonts w:ascii="Times New Roman" w:hAnsi="Times New Roman" w:cs="Times New Roman"/>
                <w:bCs/>
              </w:rPr>
              <w:t xml:space="preserve">Wymagania techniczne i wymagania bezpieczeństwa dotyczące </w:t>
            </w:r>
            <w:r w:rsidR="00833B3F">
              <w:rPr>
                <w:rFonts w:ascii="Times New Roman" w:hAnsi="Times New Roman" w:cs="Times New Roman"/>
                <w:bCs/>
              </w:rPr>
              <w:t>wyrob</w:t>
            </w:r>
            <w:r w:rsidR="00833B3F" w:rsidRPr="00CE0B0B">
              <w:rPr>
                <w:rFonts w:ascii="Times New Roman" w:hAnsi="Times New Roman" w:cs="Times New Roman"/>
                <w:bCs/>
              </w:rPr>
              <w:t xml:space="preserve">ów </w:t>
            </w:r>
            <w:r w:rsidRPr="00CE0B0B">
              <w:rPr>
                <w:rFonts w:ascii="Times New Roman" w:hAnsi="Times New Roman" w:cs="Times New Roman"/>
                <w:bCs/>
              </w:rPr>
              <w:t>budowlanych i prowadzonych robót budowalnych</w:t>
            </w:r>
          </w:p>
        </w:tc>
        <w:tc>
          <w:tcPr>
            <w:tcW w:w="5613" w:type="dxa"/>
            <w:shd w:val="clear" w:color="auto" w:fill="F5F5F5"/>
          </w:tcPr>
          <w:p w14:paraId="1C3A182C" w14:textId="77777777" w:rsidR="007926EA" w:rsidRPr="00CE0B0B" w:rsidRDefault="007926EA" w:rsidP="0013652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90645" w:rsidRPr="00CE0B0B" w14:paraId="7B25190C" w14:textId="77777777" w:rsidTr="00B90645">
        <w:trPr>
          <w:trHeight w:val="331"/>
        </w:trPr>
        <w:tc>
          <w:tcPr>
            <w:tcW w:w="5613" w:type="dxa"/>
            <w:shd w:val="clear" w:color="auto" w:fill="D5D7DA"/>
          </w:tcPr>
          <w:p w14:paraId="33C17AA2" w14:textId="51ADFFE6" w:rsidR="007926EA" w:rsidRPr="00CE0B0B" w:rsidRDefault="007926EA" w:rsidP="007926EA">
            <w:pPr>
              <w:rPr>
                <w:rFonts w:ascii="Times New Roman" w:hAnsi="Times New Roman" w:cs="Times New Roman"/>
                <w:bCs/>
              </w:rPr>
            </w:pPr>
            <w:r w:rsidRPr="00CE0B0B">
              <w:rPr>
                <w:rFonts w:ascii="Times New Roman" w:hAnsi="Times New Roman" w:cs="Times New Roman"/>
                <w:bCs/>
              </w:rPr>
              <w:t>Przyjęte założenia, na podstawie których dokonano obliczeń, lub linki do odpowiedniej strony internetowej, na której można znaleźć te założenia</w:t>
            </w:r>
          </w:p>
        </w:tc>
        <w:tc>
          <w:tcPr>
            <w:tcW w:w="5613" w:type="dxa"/>
            <w:shd w:val="clear" w:color="auto" w:fill="F5F5F5"/>
          </w:tcPr>
          <w:p w14:paraId="208A77DD" w14:textId="77777777" w:rsidR="007926EA" w:rsidRPr="00CE0B0B" w:rsidRDefault="007926EA" w:rsidP="0013652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90645" w:rsidRPr="00CE0B0B" w14:paraId="757C6874" w14:textId="77777777" w:rsidTr="00B90645">
        <w:trPr>
          <w:trHeight w:val="331"/>
        </w:trPr>
        <w:tc>
          <w:tcPr>
            <w:tcW w:w="11226" w:type="dxa"/>
            <w:gridSpan w:val="2"/>
            <w:shd w:val="clear" w:color="auto" w:fill="D5D7DA"/>
          </w:tcPr>
          <w:p w14:paraId="3B09793A" w14:textId="0EA0D29B" w:rsidR="007926EA" w:rsidRPr="00CE0B0B" w:rsidRDefault="00C372B4" w:rsidP="0013652A">
            <w:pPr>
              <w:rPr>
                <w:rFonts w:ascii="Times New Roman" w:hAnsi="Times New Roman" w:cs="Times New Roman"/>
                <w:bCs/>
              </w:rPr>
            </w:pPr>
            <w:r w:rsidRPr="00CE0B0B">
              <w:rPr>
                <w:rFonts w:ascii="Times New Roman" w:hAnsi="Times New Roman" w:cs="Times New Roman"/>
                <w:bCs/>
              </w:rPr>
              <w:t>Informacje o dostępie do cyfrowej wersji pogłębionych zaleceń</w:t>
            </w:r>
          </w:p>
        </w:tc>
      </w:tr>
      <w:tr w:rsidR="00B90645" w:rsidRPr="00CE0B0B" w14:paraId="7737BD05" w14:textId="77777777" w:rsidTr="00B90645">
        <w:trPr>
          <w:trHeight w:val="331"/>
        </w:trPr>
        <w:tc>
          <w:tcPr>
            <w:tcW w:w="11226" w:type="dxa"/>
            <w:gridSpan w:val="2"/>
            <w:shd w:val="clear" w:color="auto" w:fill="F5F5F5"/>
          </w:tcPr>
          <w:p w14:paraId="272FFE33" w14:textId="77777777" w:rsidR="007926EA" w:rsidRPr="00CE0B0B" w:rsidRDefault="007926EA" w:rsidP="0013652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90645" w:rsidRPr="00CE0B0B" w14:paraId="44F88655" w14:textId="77777777" w:rsidTr="00B90645">
        <w:trPr>
          <w:trHeight w:val="331"/>
        </w:trPr>
        <w:tc>
          <w:tcPr>
            <w:tcW w:w="11226" w:type="dxa"/>
            <w:gridSpan w:val="2"/>
            <w:shd w:val="clear" w:color="auto" w:fill="D5D7DA"/>
          </w:tcPr>
          <w:p w14:paraId="588D6F6D" w14:textId="2B7D1BF2" w:rsidR="007926EA" w:rsidRPr="00CE0B0B" w:rsidRDefault="005376F6" w:rsidP="0013652A">
            <w:pPr>
              <w:rPr>
                <w:rFonts w:ascii="Times New Roman" w:hAnsi="Times New Roman" w:cs="Times New Roman"/>
                <w:bCs/>
              </w:rPr>
            </w:pPr>
            <w:r w:rsidRPr="00CE0B0B">
              <w:rPr>
                <w:rFonts w:ascii="Times New Roman" w:hAnsi="Times New Roman" w:cs="Times New Roman"/>
                <w:bCs/>
              </w:rPr>
              <w:t>Wszelkie poważniejsze renowacje budynku lub części budynku, które mają wpływ na poprawę charakterystyki energetycznej</w:t>
            </w:r>
          </w:p>
        </w:tc>
      </w:tr>
      <w:tr w:rsidR="00B90645" w:rsidRPr="00CE0B0B" w14:paraId="38CB7AFC" w14:textId="77777777" w:rsidTr="00B90645">
        <w:trPr>
          <w:trHeight w:val="331"/>
        </w:trPr>
        <w:tc>
          <w:tcPr>
            <w:tcW w:w="11226" w:type="dxa"/>
            <w:gridSpan w:val="2"/>
            <w:shd w:val="clear" w:color="auto" w:fill="F5F5F5"/>
          </w:tcPr>
          <w:p w14:paraId="35B9ED25" w14:textId="77777777" w:rsidR="00C372B4" w:rsidRPr="00CE0B0B" w:rsidRDefault="00C372B4" w:rsidP="0013652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90645" w:rsidRPr="00CE0B0B" w14:paraId="7FF4B52E" w14:textId="77777777" w:rsidTr="00B90645">
        <w:trPr>
          <w:trHeight w:val="331"/>
        </w:trPr>
        <w:tc>
          <w:tcPr>
            <w:tcW w:w="11226" w:type="dxa"/>
            <w:gridSpan w:val="2"/>
            <w:shd w:val="clear" w:color="auto" w:fill="D5D7DA"/>
          </w:tcPr>
          <w:p w14:paraId="31D2D2FB" w14:textId="03E1F660" w:rsidR="00083662" w:rsidRPr="00CE0B0B" w:rsidRDefault="00CC6728" w:rsidP="0013652A">
            <w:pPr>
              <w:rPr>
                <w:rFonts w:ascii="Times New Roman" w:hAnsi="Times New Roman" w:cs="Times New Roman"/>
                <w:bCs/>
              </w:rPr>
            </w:pPr>
            <w:r w:rsidRPr="00CE0B0B">
              <w:rPr>
                <w:rFonts w:ascii="Times New Roman" w:hAnsi="Times New Roman" w:cs="Times New Roman"/>
                <w:bCs/>
              </w:rPr>
              <w:t>Informacje dotyczące bezpieczeństwa sejsmicznego, o ile dotyczy to danego budynku</w:t>
            </w:r>
          </w:p>
        </w:tc>
      </w:tr>
      <w:tr w:rsidR="00B90645" w:rsidRPr="00CE0B0B" w14:paraId="3F55F17E" w14:textId="77777777" w:rsidTr="00B90645">
        <w:trPr>
          <w:trHeight w:val="331"/>
        </w:trPr>
        <w:tc>
          <w:tcPr>
            <w:tcW w:w="11226" w:type="dxa"/>
            <w:gridSpan w:val="2"/>
            <w:shd w:val="clear" w:color="auto" w:fill="F5F5F5"/>
          </w:tcPr>
          <w:p w14:paraId="35956524" w14:textId="77777777" w:rsidR="00083662" w:rsidRPr="00CE0B0B" w:rsidRDefault="00083662" w:rsidP="0013652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90645" w:rsidRPr="00CE0B0B" w14:paraId="20DE296E" w14:textId="77777777" w:rsidTr="00B90645">
        <w:trPr>
          <w:trHeight w:val="331"/>
        </w:trPr>
        <w:tc>
          <w:tcPr>
            <w:tcW w:w="11226" w:type="dxa"/>
            <w:gridSpan w:val="2"/>
            <w:shd w:val="clear" w:color="auto" w:fill="D5D7DA"/>
          </w:tcPr>
          <w:p w14:paraId="19A9C458" w14:textId="2CF42E59" w:rsidR="00083662" w:rsidRPr="00CE0B0B" w:rsidRDefault="00CC6728" w:rsidP="0013652A">
            <w:pPr>
              <w:rPr>
                <w:rFonts w:ascii="Times New Roman" w:hAnsi="Times New Roman" w:cs="Times New Roman"/>
                <w:bCs/>
              </w:rPr>
            </w:pPr>
            <w:r w:rsidRPr="00CE0B0B">
              <w:rPr>
                <w:rFonts w:ascii="Times New Roman" w:hAnsi="Times New Roman" w:cs="Times New Roman"/>
                <w:bCs/>
              </w:rPr>
              <w:t>Załącznik obejmujący dane, takie jak przystosowalność przestrzeni do zmieniających się potrzeb i wszelkie planowane renowacje - na wniosek aktualnego właściciela budynku i w oparciu o udostępnione przez niego informacje</w:t>
            </w:r>
          </w:p>
        </w:tc>
      </w:tr>
      <w:tr w:rsidR="00B90645" w:rsidRPr="00CE0B0B" w14:paraId="639A30AE" w14:textId="77777777" w:rsidTr="00B90645">
        <w:trPr>
          <w:trHeight w:val="331"/>
        </w:trPr>
        <w:tc>
          <w:tcPr>
            <w:tcW w:w="11226" w:type="dxa"/>
            <w:gridSpan w:val="2"/>
            <w:shd w:val="clear" w:color="auto" w:fill="F5F5F5"/>
          </w:tcPr>
          <w:p w14:paraId="11862DDD" w14:textId="77777777" w:rsidR="00083662" w:rsidRPr="00CE0B0B" w:rsidRDefault="00083662" w:rsidP="0013652A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5352D04C" w14:textId="77777777" w:rsidR="00E562D1" w:rsidRDefault="00E562D1" w:rsidP="00E562D1">
      <w:pPr>
        <w:spacing w:after="20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37F4DD32" w14:textId="77777777" w:rsidR="00E562D1" w:rsidRDefault="00E562D1" w:rsidP="00E562D1">
      <w:pPr>
        <w:spacing w:after="20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714747B5" w14:textId="77777777" w:rsidR="00E562D1" w:rsidRDefault="00E562D1" w:rsidP="00E562D1">
      <w:pPr>
        <w:spacing w:after="20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75F473DB" w14:textId="77777777" w:rsidR="00E562D1" w:rsidRDefault="00E562D1" w:rsidP="00E562D1">
      <w:pPr>
        <w:spacing w:after="20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3D598A37" w14:textId="77777777" w:rsidR="00E562D1" w:rsidRDefault="00E562D1" w:rsidP="00E562D1">
      <w:pPr>
        <w:spacing w:after="200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10495"/>
      </w:tblGrid>
      <w:tr w:rsidR="00E562D1" w:rsidRPr="00D9678E" w14:paraId="4E7D89D3" w14:textId="77777777" w:rsidTr="00E562D1">
        <w:trPr>
          <w:jc w:val="center"/>
        </w:trPr>
        <w:tc>
          <w:tcPr>
            <w:tcW w:w="1049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2F183387" w14:textId="1720476B" w:rsidR="00E562D1" w:rsidRPr="00D9678E" w:rsidRDefault="00A11228" w:rsidP="00BA515C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color w:val="FF0000"/>
                <w:spacing w:val="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lastRenderedPageBreak/>
              <w:t xml:space="preserve">Sporządzający pogłębione zalecenia: 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Imię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pacing w:val="44"/>
                <w:sz w:val="21"/>
                <w:szCs w:val="21"/>
              </w:rPr>
              <w:t xml:space="preserve"> 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i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pacing w:val="45"/>
                <w:sz w:val="21"/>
                <w:szCs w:val="21"/>
              </w:rPr>
              <w:t xml:space="preserve"> 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nazwisko: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pacing w:val="45"/>
                <w:sz w:val="21"/>
                <w:szCs w:val="21"/>
              </w:rPr>
              <w:t xml:space="preserve"> 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…… ………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pacing w:val="37"/>
                <w:sz w:val="21"/>
                <w:szCs w:val="21"/>
              </w:rPr>
              <w:br/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pacing w:val="37"/>
                <w:sz w:val="21"/>
                <w:szCs w:val="21"/>
              </w:rPr>
              <w:t xml:space="preserve"> 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Nr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pacing w:val="46"/>
                <w:sz w:val="21"/>
                <w:szCs w:val="21"/>
              </w:rPr>
              <w:t xml:space="preserve"> 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wpisu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pacing w:val="44"/>
                <w:sz w:val="21"/>
                <w:szCs w:val="21"/>
              </w:rPr>
              <w:t xml:space="preserve"> 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do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pacing w:val="45"/>
                <w:sz w:val="21"/>
                <w:szCs w:val="21"/>
              </w:rPr>
              <w:t xml:space="preserve"> </w:t>
            </w:r>
            <w:proofErr w:type="spellStart"/>
            <w:r w:rsidR="000C145E" w:rsidRPr="00D9678E">
              <w:rPr>
                <w:rFonts w:ascii="Times New Roman" w:hAnsi="Times New Roman" w:cs="Times New Roman"/>
                <w:b/>
                <w:color w:val="FFFFFF" w:themeColor="background1"/>
                <w:spacing w:val="9"/>
                <w:sz w:val="21"/>
                <w:szCs w:val="21"/>
              </w:rPr>
              <w:t>wykazu</w:t>
            </w:r>
            <w:r w:rsidR="000C145E" w:rsidRPr="000C145E">
              <w:rPr>
                <w:rFonts w:ascii="Times New Roman" w:hAnsi="Times New Roman" w:cs="Times New Roman"/>
                <w:b/>
                <w:color w:val="FFFFFF" w:themeColor="background1"/>
                <w:spacing w:val="9"/>
                <w:sz w:val="21"/>
                <w:szCs w:val="21"/>
                <w:vertAlign w:val="superscript"/>
              </w:rPr>
              <w:t>b</w:t>
            </w:r>
            <w:proofErr w:type="spellEnd"/>
            <w:proofErr w:type="gramStart"/>
            <w:r w:rsidR="000C145E">
              <w:rPr>
                <w:rFonts w:ascii="Times New Roman" w:hAnsi="Times New Roman" w:cs="Times New Roman"/>
                <w:b/>
                <w:color w:val="FFFFFF" w:themeColor="background1"/>
                <w:spacing w:val="9"/>
                <w:sz w:val="21"/>
                <w:szCs w:val="21"/>
                <w:vertAlign w:val="superscript"/>
              </w:rPr>
              <w:t>)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pacing w:val="9"/>
                <w:sz w:val="21"/>
                <w:szCs w:val="21"/>
              </w:rPr>
              <w:t>: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pacing w:val="45"/>
                <w:sz w:val="21"/>
                <w:szCs w:val="21"/>
              </w:rPr>
              <w:t xml:space="preserve"> 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….</w:t>
            </w:r>
            <w:proofErr w:type="gramEnd"/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.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pacing w:val="36"/>
                <w:sz w:val="21"/>
                <w:szCs w:val="21"/>
              </w:rPr>
              <w:t xml:space="preserve">  </w:t>
            </w:r>
            <w:proofErr w:type="gramStart"/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|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pacing w:val="37"/>
                <w:sz w:val="21"/>
                <w:szCs w:val="21"/>
              </w:rPr>
              <w:t xml:space="preserve">  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Data</w:t>
            </w:r>
            <w:proofErr w:type="gramEnd"/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pacing w:val="45"/>
                <w:sz w:val="21"/>
                <w:szCs w:val="21"/>
              </w:rPr>
              <w:t xml:space="preserve"> </w:t>
            </w:r>
            <w:proofErr w:type="gramStart"/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sporządzenia: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pacing w:val="45"/>
                <w:sz w:val="21"/>
                <w:szCs w:val="21"/>
              </w:rPr>
              <w:t xml:space="preserve"> </w:t>
            </w:r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pacing w:val="8"/>
                <w:sz w:val="21"/>
                <w:szCs w:val="21"/>
              </w:rPr>
              <w:t>.. ..</w:t>
            </w:r>
            <w:proofErr w:type="gramEnd"/>
            <w:r w:rsidR="00E562D1" w:rsidRPr="00D9678E">
              <w:rPr>
                <w:rFonts w:ascii="Times New Roman" w:hAnsi="Times New Roman" w:cs="Times New Roman"/>
                <w:b/>
                <w:color w:val="FFFFFF" w:themeColor="background1"/>
                <w:spacing w:val="8"/>
                <w:sz w:val="21"/>
                <w:szCs w:val="21"/>
              </w:rPr>
              <w:t xml:space="preserve"> ….</w:t>
            </w:r>
          </w:p>
        </w:tc>
      </w:tr>
    </w:tbl>
    <w:p w14:paraId="411D3DF1" w14:textId="77777777" w:rsidR="00E562D1" w:rsidRPr="00D9678E" w:rsidRDefault="00E562D1" w:rsidP="00E562D1">
      <w:pPr>
        <w:spacing w:after="20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19DE1BAC" w14:textId="77777777" w:rsidR="00E562D1" w:rsidRPr="00D9678E" w:rsidRDefault="00E562D1" w:rsidP="00E562D1">
      <w:pPr>
        <w:spacing w:after="20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9678E">
        <w:rPr>
          <w:rFonts w:ascii="Times New Roman" w:eastAsia="Calibri" w:hAnsi="Times New Roman" w:cs="Times New Roman"/>
          <w:sz w:val="18"/>
          <w:szCs w:val="18"/>
        </w:rPr>
        <w:t>Oświadczenie sporządzającego świadectwo:</w:t>
      </w:r>
    </w:p>
    <w:p w14:paraId="78D85625" w14:textId="77777777" w:rsidR="00E562D1" w:rsidRDefault="00E562D1" w:rsidP="00E562D1">
      <w:pPr>
        <w:rPr>
          <w:rFonts w:ascii="Times New Roman" w:eastAsia="Calibri" w:hAnsi="Times New Roman" w:cs="Times New Roman"/>
          <w:sz w:val="18"/>
          <w:szCs w:val="18"/>
        </w:rPr>
      </w:pPr>
      <w:r w:rsidRPr="00352569">
        <w:rPr>
          <w:rFonts w:ascii="Times New Roman" w:eastAsia="Calibri" w:hAnsi="Times New Roman" w:cs="Times New Roman"/>
          <w:sz w:val="18"/>
          <w:szCs w:val="18"/>
        </w:rPr>
        <w:t>Oświadczam, że dokument został sporządzony na podstawie dostępnej dokumentacji technicznej/wykonanej inwentaryzacji *) po przeprowadzonej kontroli na miejscu/kontroli zdalnej z wykorzystaniem środków porozumiewania się na odległość umożliwiających inspekcję wizualną*)</w:t>
      </w:r>
    </w:p>
    <w:p w14:paraId="1E6DC048" w14:textId="77777777" w:rsidR="00E562D1" w:rsidRDefault="00E562D1" w:rsidP="00E562D1">
      <w:pPr>
        <w:rPr>
          <w:rFonts w:ascii="Times New Roman" w:eastAsia="Calibri" w:hAnsi="Times New Roman" w:cs="Times New Roman"/>
          <w:sz w:val="18"/>
          <w:szCs w:val="18"/>
        </w:rPr>
      </w:pPr>
      <w:r w:rsidRPr="00D9678E">
        <w:rPr>
          <w:rFonts w:ascii="Times New Roman" w:eastAsia="Calibri" w:hAnsi="Times New Roman" w:cs="Times New Roman"/>
          <w:sz w:val="18"/>
          <w:szCs w:val="18"/>
        </w:rPr>
        <w:t>Oświadczam, że dokument został wygenerowany z centralnego rejestru charakterystyki energetycznej budynków. Jednocześnie jestem świadomy(a) odpowiedzialności karnej za złożenie fałszywego oświadczenia.</w:t>
      </w:r>
    </w:p>
    <w:p w14:paraId="737640ED" w14:textId="77777777" w:rsidR="00E562D1" w:rsidRDefault="00E562D1" w:rsidP="00E562D1">
      <w:pPr>
        <w:rPr>
          <w:rFonts w:ascii="Times New Roman" w:eastAsia="Calibri" w:hAnsi="Times New Roman" w:cs="Times New Roman"/>
          <w:sz w:val="18"/>
          <w:szCs w:val="18"/>
        </w:rPr>
      </w:pPr>
    </w:p>
    <w:p w14:paraId="1AA5BBD6" w14:textId="77777777" w:rsidR="00E562D1" w:rsidRPr="00352569" w:rsidRDefault="00E562D1" w:rsidP="00E562D1">
      <w:pPr>
        <w:rPr>
          <w:rFonts w:ascii="Times New Roman" w:eastAsia="Calibri" w:hAnsi="Times New Roman" w:cs="Times New Roman"/>
          <w:sz w:val="18"/>
          <w:szCs w:val="18"/>
        </w:rPr>
      </w:pPr>
      <w:r w:rsidRPr="008E4A69">
        <w:rPr>
          <w:rFonts w:ascii="Times New Roman" w:eastAsia="Calibri" w:hAnsi="Times New Roman" w:cs="Times New Roman"/>
          <w:sz w:val="18"/>
          <w:szCs w:val="18"/>
          <w:vertAlign w:val="superscript"/>
        </w:rPr>
        <w:t>*</w:t>
      </w:r>
      <w:r>
        <w:rPr>
          <w:rFonts w:ascii="Times New Roman" w:eastAsia="Calibri" w:hAnsi="Times New Roman" w:cs="Times New Roman"/>
          <w:sz w:val="18"/>
          <w:szCs w:val="18"/>
        </w:rPr>
        <w:t xml:space="preserve">  niepotrzebne skreślić</w:t>
      </w:r>
    </w:p>
    <w:p w14:paraId="6323BE68" w14:textId="77777777" w:rsidR="00E562D1" w:rsidRPr="00D9678E" w:rsidRDefault="00E562D1" w:rsidP="00E562D1">
      <w:pPr>
        <w:rPr>
          <w:rFonts w:ascii="Times New Roman" w:eastAsia="Calibri" w:hAnsi="Times New Roman" w:cs="Times New Roman"/>
          <w:sz w:val="18"/>
          <w:szCs w:val="18"/>
        </w:rPr>
      </w:pPr>
    </w:p>
    <w:p w14:paraId="6D4C886D" w14:textId="77777777" w:rsidR="00E562D1" w:rsidRPr="00D9678E" w:rsidRDefault="00E562D1" w:rsidP="00E562D1">
      <w:pPr>
        <w:jc w:val="center"/>
        <w:rPr>
          <w:rFonts w:ascii="Times New Roman" w:hAnsi="Times New Roman" w:cs="Times New Roman"/>
          <w:b/>
          <w:bCs/>
          <w:color w:val="262626" w:themeColor="text1" w:themeTint="D9"/>
          <w:spacing w:val="-2"/>
          <w:sz w:val="18"/>
          <w:szCs w:val="18"/>
        </w:rPr>
      </w:pPr>
    </w:p>
    <w:p w14:paraId="2C1AA5F9" w14:textId="280812EA" w:rsidR="00E562D1" w:rsidRPr="00D9678E" w:rsidRDefault="00E562D1" w:rsidP="00E562D1">
      <w:pPr>
        <w:spacing w:before="60" w:after="60"/>
        <w:rPr>
          <w:rFonts w:ascii="Times New Roman" w:hAnsi="Times New Roman" w:cs="Times New Roman"/>
          <w:sz w:val="18"/>
          <w:szCs w:val="18"/>
          <w:vertAlign w:val="superscript"/>
        </w:rPr>
      </w:pPr>
      <w:r w:rsidRPr="00D9678E">
        <w:rPr>
          <w:rFonts w:ascii="Times New Roman" w:hAnsi="Times New Roman" w:cs="Times New Roman"/>
          <w:color w:val="262626" w:themeColor="text1" w:themeTint="D9"/>
          <w:spacing w:val="-2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pacing w:val="-2"/>
          <w:sz w:val="18"/>
          <w:szCs w:val="18"/>
        </w:rPr>
        <w:tab/>
      </w:r>
      <w:r>
        <w:rPr>
          <w:rFonts w:ascii="Times New Roman" w:hAnsi="Times New Roman" w:cs="Times New Roman"/>
          <w:color w:val="262626" w:themeColor="text1" w:themeTint="D9"/>
          <w:spacing w:val="-2"/>
          <w:sz w:val="18"/>
          <w:szCs w:val="18"/>
        </w:rPr>
        <w:tab/>
      </w:r>
      <w:r>
        <w:rPr>
          <w:rFonts w:ascii="Times New Roman" w:hAnsi="Times New Roman" w:cs="Times New Roman"/>
          <w:color w:val="262626" w:themeColor="text1" w:themeTint="D9"/>
          <w:spacing w:val="-2"/>
          <w:sz w:val="18"/>
          <w:szCs w:val="18"/>
        </w:rPr>
        <w:tab/>
      </w:r>
      <w:r>
        <w:rPr>
          <w:rFonts w:ascii="Times New Roman" w:hAnsi="Times New Roman" w:cs="Times New Roman"/>
          <w:color w:val="262626" w:themeColor="text1" w:themeTint="D9"/>
          <w:spacing w:val="-2"/>
          <w:sz w:val="18"/>
          <w:szCs w:val="18"/>
        </w:rPr>
        <w:tab/>
      </w:r>
      <w:r>
        <w:rPr>
          <w:rFonts w:ascii="Times New Roman" w:hAnsi="Times New Roman" w:cs="Times New Roman"/>
          <w:color w:val="262626" w:themeColor="text1" w:themeTint="D9"/>
          <w:spacing w:val="-2"/>
          <w:sz w:val="18"/>
          <w:szCs w:val="18"/>
        </w:rPr>
        <w:tab/>
      </w:r>
      <w:r>
        <w:rPr>
          <w:rFonts w:ascii="Times New Roman" w:hAnsi="Times New Roman" w:cs="Times New Roman"/>
          <w:color w:val="262626" w:themeColor="text1" w:themeTint="D9"/>
          <w:spacing w:val="-2"/>
          <w:sz w:val="18"/>
          <w:szCs w:val="18"/>
        </w:rPr>
        <w:tab/>
      </w:r>
      <w:r w:rsidRPr="00D9678E">
        <w:rPr>
          <w:rFonts w:ascii="Times New Roman" w:hAnsi="Times New Roman" w:cs="Times New Roman"/>
          <w:color w:val="262626" w:themeColor="text1" w:themeTint="D9"/>
          <w:spacing w:val="-2"/>
          <w:sz w:val="18"/>
          <w:szCs w:val="18"/>
        </w:rPr>
        <w:t xml:space="preserve">  Podpis</w:t>
      </w:r>
    </w:p>
    <w:p w14:paraId="155E1C59" w14:textId="77777777" w:rsidR="00E562D1" w:rsidRPr="00D9678E" w:rsidRDefault="00E562D1" w:rsidP="00E562D1">
      <w:pPr>
        <w:spacing w:before="60" w:after="60"/>
        <w:rPr>
          <w:rFonts w:ascii="Times New Roman" w:hAnsi="Times New Roman" w:cs="Times New Roman"/>
          <w:color w:val="FF0000"/>
          <w:lang w:val="es-ES_tradnl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562D1" w:rsidRPr="00D9678E" w14:paraId="786CE203" w14:textId="77777777" w:rsidTr="00E562D1">
        <w:trPr>
          <w:jc w:val="center"/>
        </w:trPr>
        <w:tc>
          <w:tcPr>
            <w:tcW w:w="10490" w:type="dxa"/>
            <w:shd w:val="clear" w:color="auto" w:fill="7F7F7F" w:themeFill="text1" w:themeFillTint="80"/>
          </w:tcPr>
          <w:p w14:paraId="56724278" w14:textId="77777777" w:rsidR="00E562D1" w:rsidRPr="00D9678E" w:rsidRDefault="00E562D1" w:rsidP="00BA515C">
            <w:pPr>
              <w:spacing w:before="100" w:after="100"/>
              <w:ind w:left="113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9678E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Objaśnienia</w:t>
            </w:r>
          </w:p>
        </w:tc>
      </w:tr>
    </w:tbl>
    <w:p w14:paraId="4B02ACC9" w14:textId="77777777" w:rsidR="00E562D1" w:rsidRDefault="00E562D1" w:rsidP="00E562D1">
      <w:pPr>
        <w:spacing w:after="20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3DD84ED5" w14:textId="67EC0747" w:rsidR="008E3A9C" w:rsidRPr="00A11228" w:rsidRDefault="00F61BC9" w:rsidP="00C42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A11228">
        <w:rPr>
          <w:rFonts w:ascii="Times New Roman" w:hAnsi="Times New Roman" w:cs="Times New Roman"/>
          <w:sz w:val="16"/>
          <w:szCs w:val="16"/>
        </w:rPr>
        <w:t>Nr świadectwa w wykazie świadectw charakterystyki energetycznej, nadany w systemie teleinformatycznym, w którym jest prowadzony centralny rejestr charakterystyki energetycznej budynków, o którym mowa w art. 31 ust. 1 pkt 3 ustawy z dnia 29 sierpnia 2014 r. o charakterystyce energetycznej budynków (Dz. U. z 2024 r. poz. 101).</w:t>
      </w:r>
    </w:p>
    <w:p w14:paraId="3458EA75" w14:textId="39F7D8E2" w:rsidR="00F61BC9" w:rsidRPr="00A11228" w:rsidRDefault="000C145E" w:rsidP="000C145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A11228">
        <w:rPr>
          <w:rFonts w:ascii="Times New Roman" w:hAnsi="Times New Roman" w:cs="Times New Roman"/>
          <w:sz w:val="16"/>
          <w:szCs w:val="16"/>
        </w:rPr>
        <w:t>Wykaz, o którym mowa w art. 31 ust. 1 pkt 1 ustawy z dnia 29 sierpnia 2014 r. o charakterystyce energetycznej budynków</w:t>
      </w:r>
    </w:p>
    <w:sectPr w:rsidR="00F61BC9" w:rsidRPr="00A11228" w:rsidSect="00C74085">
      <w:footerReference w:type="default" r:id="rId11"/>
      <w:pgSz w:w="11906" w:h="16838" w:code="9"/>
      <w:pgMar w:top="357" w:right="340" w:bottom="357" w:left="340" w:header="86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C04BC" w14:textId="77777777" w:rsidR="00AA3FDB" w:rsidRDefault="00AA3FDB" w:rsidP="00E02929">
      <w:pPr>
        <w:spacing w:after="0"/>
      </w:pPr>
      <w:r>
        <w:separator/>
      </w:r>
    </w:p>
    <w:p w14:paraId="111E6276" w14:textId="77777777" w:rsidR="00AA3FDB" w:rsidRDefault="00AA3FDB"/>
  </w:endnote>
  <w:endnote w:type="continuationSeparator" w:id="0">
    <w:p w14:paraId="772093E7" w14:textId="77777777" w:rsidR="00AA3FDB" w:rsidRDefault="00AA3FDB" w:rsidP="00E02929">
      <w:pPr>
        <w:spacing w:after="0"/>
      </w:pPr>
      <w:r>
        <w:continuationSeparator/>
      </w:r>
    </w:p>
    <w:p w14:paraId="37D6F636" w14:textId="77777777" w:rsidR="00AA3FDB" w:rsidRDefault="00AA3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Su">
    <w:altName w:val="隶书"/>
    <w:charset w:val="86"/>
    <w:family w:val="modern"/>
    <w:pitch w:val="fixed"/>
    <w:sig w:usb0="00000001" w:usb1="080E0000" w:usb2="00000010" w:usb3="00000000" w:csb0="0004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Cambria"/>
    <w:charset w:val="00"/>
    <w:family w:val="roman"/>
    <w:pitch w:val="variable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CF19" w14:textId="079FC879" w:rsidR="00C74085" w:rsidRPr="00E562D1" w:rsidRDefault="00C74085" w:rsidP="00197271">
    <w:pPr>
      <w:pStyle w:val="Stopka"/>
      <w:jc w:val="right"/>
      <w:rPr>
        <w:i/>
        <w:iCs/>
      </w:rPr>
    </w:pPr>
    <w:r w:rsidRPr="00E562D1">
      <w:rPr>
        <w:rFonts w:ascii="Times New Roman" w:hAnsi="Times New Roman" w:cs="Times New Roman"/>
        <w:i/>
        <w:iCs/>
      </w:rPr>
      <w:ptab w:relativeTo="margin" w:alignment="center" w:leader="none"/>
    </w:r>
    <w:r w:rsidRPr="00E562D1">
      <w:rPr>
        <w:rFonts w:ascii="Times New Roman" w:hAnsi="Times New Roman" w:cs="Times New Roman"/>
        <w:i/>
        <w:iCs/>
      </w:rPr>
      <w:t xml:space="preserve">Wygenerowano </w:t>
    </w:r>
    <w:r w:rsidRPr="00E562D1">
      <w:rPr>
        <w:rFonts w:ascii="Times New Roman" w:hAnsi="Times New Roman" w:cs="Times New Roman"/>
        <w:i/>
        <w:iCs/>
        <w:sz w:val="18"/>
        <w:szCs w:val="18"/>
      </w:rPr>
      <w:t>z centralnego rejestru charakterystyki energetycznej budynków</w:t>
    </w:r>
    <w:r w:rsidRPr="00E562D1">
      <w:rPr>
        <w:rFonts w:ascii="Times New Roman" w:hAnsi="Times New Roman" w:cs="Times New Roman"/>
        <w:i/>
        <w:iCs/>
      </w:rPr>
      <w:ptab w:relativeTo="margin" w:alignment="right" w:leader="none"/>
    </w:r>
    <w:r w:rsidRPr="00E562D1">
      <w:rPr>
        <w:rFonts w:ascii="Times New Roman" w:hAnsi="Times New Roman" w:cs="Times New Roman"/>
        <w:i/>
        <w:iCs/>
      </w:rPr>
      <w:t xml:space="preserve"> </w:t>
    </w:r>
    <w:sdt>
      <w:sdtPr>
        <w:rPr>
          <w:rFonts w:ascii="Times New Roman" w:hAnsi="Times New Roman" w:cs="Times New Roman"/>
          <w:i/>
          <w:iCs/>
        </w:rPr>
        <w:id w:val="-901913206"/>
        <w:docPartObj>
          <w:docPartGallery w:val="Page Numbers (Top of Page)"/>
          <w:docPartUnique/>
        </w:docPartObj>
      </w:sdtPr>
      <w:sdtContent>
        <w:r w:rsidRPr="00E562D1">
          <w:rPr>
            <w:rFonts w:ascii="Times New Roman" w:hAnsi="Times New Roman" w:cs="Times New Roman"/>
            <w:i/>
            <w:iCs/>
          </w:rPr>
          <w:t xml:space="preserve">Strona </w:t>
        </w:r>
        <w:r w:rsidRPr="00E562D1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fldChar w:fldCharType="begin"/>
        </w:r>
        <w:r w:rsidRPr="00E562D1">
          <w:rPr>
            <w:rFonts w:ascii="Times New Roman" w:hAnsi="Times New Roman" w:cs="Times New Roman"/>
            <w:b/>
            <w:bCs/>
            <w:i/>
            <w:iCs/>
          </w:rPr>
          <w:instrText>PAGE</w:instrText>
        </w:r>
        <w:r w:rsidRPr="00E562D1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fldChar w:fldCharType="separate"/>
        </w:r>
        <w:r w:rsidRPr="00E562D1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1</w:t>
        </w:r>
        <w:r w:rsidRPr="00E562D1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fldChar w:fldCharType="end"/>
        </w:r>
        <w:r w:rsidRPr="00E562D1">
          <w:rPr>
            <w:rFonts w:ascii="Times New Roman" w:hAnsi="Times New Roman" w:cs="Times New Roman"/>
            <w:i/>
            <w:iCs/>
          </w:rPr>
          <w:t xml:space="preserve"> z </w:t>
        </w:r>
        <w:r>
          <w:rPr>
            <w:rFonts w:ascii="Times New Roman" w:hAnsi="Times New Roman" w:cs="Times New Roman"/>
            <w:i/>
            <w:iCs/>
          </w:rPr>
          <w:t>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ABCEF" w14:textId="77777777" w:rsidR="00AA3FDB" w:rsidRDefault="00AA3FDB" w:rsidP="00E02929">
      <w:pPr>
        <w:spacing w:after="0"/>
      </w:pPr>
      <w:r>
        <w:separator/>
      </w:r>
    </w:p>
    <w:p w14:paraId="611F177B" w14:textId="77777777" w:rsidR="00AA3FDB" w:rsidRDefault="00AA3FDB"/>
  </w:footnote>
  <w:footnote w:type="continuationSeparator" w:id="0">
    <w:p w14:paraId="7A91C654" w14:textId="77777777" w:rsidR="00AA3FDB" w:rsidRDefault="00AA3FDB" w:rsidP="00E02929">
      <w:pPr>
        <w:spacing w:after="0"/>
      </w:pPr>
      <w:r>
        <w:continuationSeparator/>
      </w:r>
    </w:p>
    <w:p w14:paraId="45727FA0" w14:textId="77777777" w:rsidR="00AA3FDB" w:rsidRDefault="00AA3FDB"/>
  </w:footnote>
  <w:footnote w:id="1">
    <w:p w14:paraId="7A69ED96" w14:textId="77777777" w:rsidR="003F0D6F" w:rsidRDefault="003F0D6F" w:rsidP="003F0D6F">
      <w:pPr>
        <w:contextualSpacing/>
        <w:jc w:val="both"/>
        <w:rPr>
          <w:rFonts w:ascii="Lato" w:hAnsi="Lato"/>
        </w:rPr>
      </w:pPr>
      <w:r>
        <w:rPr>
          <w:rStyle w:val="Odwoanieprzypisudolnego"/>
        </w:rPr>
        <w:footnoteRef/>
      </w:r>
      <w:r>
        <w:t xml:space="preserve"> </w:t>
      </w:r>
      <w:r w:rsidRPr="00DF041A">
        <w:rPr>
          <w:rFonts w:ascii="Times New Roman" w:hAnsi="Times New Roman" w:cs="Times New Roman"/>
        </w:rPr>
        <w:t>Dopuszcza się zaprezentowanie danych za pomocą grafiki, tabeli, wykresu, diagramu itp., gdy jest możliwe zaprezentowanie ich w takiej postaci</w:t>
      </w:r>
      <w:r w:rsidRPr="0056645A">
        <w:rPr>
          <w:rFonts w:ascii="Lato" w:hAnsi="Lato"/>
        </w:rPr>
        <w:t xml:space="preserve">. </w:t>
      </w:r>
    </w:p>
    <w:p w14:paraId="4CCC98CA" w14:textId="77777777" w:rsidR="003F0D6F" w:rsidRDefault="003F0D6F" w:rsidP="003F0D6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A3439B"/>
    <w:multiLevelType w:val="hybridMultilevel"/>
    <w:tmpl w:val="CB7AAE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ED1352"/>
    <w:multiLevelType w:val="hybridMultilevel"/>
    <w:tmpl w:val="A6CC8E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6147FF"/>
    <w:multiLevelType w:val="hybridMultilevel"/>
    <w:tmpl w:val="A4643E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D90278"/>
    <w:multiLevelType w:val="hybridMultilevel"/>
    <w:tmpl w:val="B4C8D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7193E"/>
    <w:multiLevelType w:val="hybridMultilevel"/>
    <w:tmpl w:val="BEFA3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E726C"/>
    <w:multiLevelType w:val="hybridMultilevel"/>
    <w:tmpl w:val="9B2C6AF2"/>
    <w:lvl w:ilvl="0" w:tplc="3F889D0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15"/>
        <w:szCs w:val="15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463242"/>
    <w:multiLevelType w:val="hybridMultilevel"/>
    <w:tmpl w:val="B89E15B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04A3141"/>
    <w:multiLevelType w:val="hybridMultilevel"/>
    <w:tmpl w:val="A9D2602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62267B5"/>
    <w:multiLevelType w:val="hybridMultilevel"/>
    <w:tmpl w:val="7A6AB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0294D"/>
    <w:multiLevelType w:val="hybridMultilevel"/>
    <w:tmpl w:val="796223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600165"/>
    <w:multiLevelType w:val="hybridMultilevel"/>
    <w:tmpl w:val="513CBE54"/>
    <w:lvl w:ilvl="0" w:tplc="C67C2B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41136315">
    <w:abstractNumId w:val="4"/>
  </w:num>
  <w:num w:numId="2" w16cid:durableId="991179054">
    <w:abstractNumId w:val="3"/>
  </w:num>
  <w:num w:numId="3" w16cid:durableId="1212769238">
    <w:abstractNumId w:val="2"/>
  </w:num>
  <w:num w:numId="4" w16cid:durableId="137382297">
    <w:abstractNumId w:val="1"/>
  </w:num>
  <w:num w:numId="5" w16cid:durableId="1439179429">
    <w:abstractNumId w:val="0"/>
  </w:num>
  <w:num w:numId="6" w16cid:durableId="722020186">
    <w:abstractNumId w:val="8"/>
  </w:num>
  <w:num w:numId="7" w16cid:durableId="1197236583">
    <w:abstractNumId w:val="10"/>
  </w:num>
  <w:num w:numId="8" w16cid:durableId="10492751">
    <w:abstractNumId w:val="9"/>
  </w:num>
  <w:num w:numId="9" w16cid:durableId="84887980">
    <w:abstractNumId w:val="7"/>
  </w:num>
  <w:num w:numId="10" w16cid:durableId="1581982257">
    <w:abstractNumId w:val="15"/>
  </w:num>
  <w:num w:numId="11" w16cid:durableId="1865702367">
    <w:abstractNumId w:val="12"/>
  </w:num>
  <w:num w:numId="12" w16cid:durableId="441534192">
    <w:abstractNumId w:val="11"/>
  </w:num>
  <w:num w:numId="13" w16cid:durableId="333924980">
    <w:abstractNumId w:val="6"/>
  </w:num>
  <w:num w:numId="14" w16cid:durableId="297153407">
    <w:abstractNumId w:val="13"/>
  </w:num>
  <w:num w:numId="15" w16cid:durableId="294650739">
    <w:abstractNumId w:val="5"/>
  </w:num>
  <w:num w:numId="16" w16cid:durableId="59972663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rączkiewicz Michał">
    <w15:presenceInfo w15:providerId="AD" w15:userId="S::Michal.Fraczkiewicz@mrit.gov.pl::c9b4df65-081f-4caa-9fc1-886b56aa67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1C"/>
    <w:rsid w:val="00002E34"/>
    <w:rsid w:val="00017D5F"/>
    <w:rsid w:val="000260A9"/>
    <w:rsid w:val="00041E41"/>
    <w:rsid w:val="0004277C"/>
    <w:rsid w:val="00075BF9"/>
    <w:rsid w:val="00083662"/>
    <w:rsid w:val="000B7024"/>
    <w:rsid w:val="000C145E"/>
    <w:rsid w:val="000C215D"/>
    <w:rsid w:val="000C321B"/>
    <w:rsid w:val="000E2ACD"/>
    <w:rsid w:val="00115EE9"/>
    <w:rsid w:val="001219A9"/>
    <w:rsid w:val="0013652A"/>
    <w:rsid w:val="00145D68"/>
    <w:rsid w:val="00166CFC"/>
    <w:rsid w:val="001960E4"/>
    <w:rsid w:val="00197271"/>
    <w:rsid w:val="001A58E9"/>
    <w:rsid w:val="001B0C6F"/>
    <w:rsid w:val="001B5CF0"/>
    <w:rsid w:val="001C63E0"/>
    <w:rsid w:val="001D6E8D"/>
    <w:rsid w:val="001F31F6"/>
    <w:rsid w:val="001F5CAC"/>
    <w:rsid w:val="0020390E"/>
    <w:rsid w:val="00213756"/>
    <w:rsid w:val="002169BF"/>
    <w:rsid w:val="00220D8C"/>
    <w:rsid w:val="002401E1"/>
    <w:rsid w:val="002404C2"/>
    <w:rsid w:val="00240B38"/>
    <w:rsid w:val="00251688"/>
    <w:rsid w:val="002517EA"/>
    <w:rsid w:val="00274D9E"/>
    <w:rsid w:val="00290F0F"/>
    <w:rsid w:val="00292EF3"/>
    <w:rsid w:val="0029418F"/>
    <w:rsid w:val="002C1C86"/>
    <w:rsid w:val="002D1A5F"/>
    <w:rsid w:val="002D3C1E"/>
    <w:rsid w:val="003120E0"/>
    <w:rsid w:val="00321270"/>
    <w:rsid w:val="00321F35"/>
    <w:rsid w:val="0033460E"/>
    <w:rsid w:val="003349B0"/>
    <w:rsid w:val="00356BB9"/>
    <w:rsid w:val="00373B1F"/>
    <w:rsid w:val="00383402"/>
    <w:rsid w:val="00384055"/>
    <w:rsid w:val="0038652D"/>
    <w:rsid w:val="00386800"/>
    <w:rsid w:val="00392E08"/>
    <w:rsid w:val="00393D6F"/>
    <w:rsid w:val="003B6525"/>
    <w:rsid w:val="003C1FC0"/>
    <w:rsid w:val="003C3319"/>
    <w:rsid w:val="003C46A7"/>
    <w:rsid w:val="003C78CB"/>
    <w:rsid w:val="003D6565"/>
    <w:rsid w:val="003F0D6F"/>
    <w:rsid w:val="004257E0"/>
    <w:rsid w:val="00437573"/>
    <w:rsid w:val="0044378E"/>
    <w:rsid w:val="004502DA"/>
    <w:rsid w:val="004537C5"/>
    <w:rsid w:val="00465B79"/>
    <w:rsid w:val="00495301"/>
    <w:rsid w:val="004A197F"/>
    <w:rsid w:val="004A234F"/>
    <w:rsid w:val="004B559C"/>
    <w:rsid w:val="004C082B"/>
    <w:rsid w:val="00504074"/>
    <w:rsid w:val="00513C39"/>
    <w:rsid w:val="005235FF"/>
    <w:rsid w:val="00526EBE"/>
    <w:rsid w:val="005376F6"/>
    <w:rsid w:val="00554FFA"/>
    <w:rsid w:val="00560660"/>
    <w:rsid w:val="005848AD"/>
    <w:rsid w:val="00587DBA"/>
    <w:rsid w:val="005A2C96"/>
    <w:rsid w:val="005A49E4"/>
    <w:rsid w:val="005B1EFF"/>
    <w:rsid w:val="005C4039"/>
    <w:rsid w:val="005F4C34"/>
    <w:rsid w:val="005F61B2"/>
    <w:rsid w:val="006046E0"/>
    <w:rsid w:val="00607D89"/>
    <w:rsid w:val="00610040"/>
    <w:rsid w:val="0062659B"/>
    <w:rsid w:val="00631F6B"/>
    <w:rsid w:val="0063669C"/>
    <w:rsid w:val="00642B0D"/>
    <w:rsid w:val="00643EAC"/>
    <w:rsid w:val="00653B97"/>
    <w:rsid w:val="00667735"/>
    <w:rsid w:val="006703FC"/>
    <w:rsid w:val="006B7FF7"/>
    <w:rsid w:val="006D6877"/>
    <w:rsid w:val="006D7E96"/>
    <w:rsid w:val="006E1492"/>
    <w:rsid w:val="006E16BF"/>
    <w:rsid w:val="00717354"/>
    <w:rsid w:val="00723158"/>
    <w:rsid w:val="00730205"/>
    <w:rsid w:val="007455C5"/>
    <w:rsid w:val="00745913"/>
    <w:rsid w:val="00750CE7"/>
    <w:rsid w:val="00773D58"/>
    <w:rsid w:val="00781081"/>
    <w:rsid w:val="00785B50"/>
    <w:rsid w:val="00791ED5"/>
    <w:rsid w:val="007926EA"/>
    <w:rsid w:val="00794F82"/>
    <w:rsid w:val="007A565D"/>
    <w:rsid w:val="007B57C2"/>
    <w:rsid w:val="007C6199"/>
    <w:rsid w:val="008025BF"/>
    <w:rsid w:val="008105F2"/>
    <w:rsid w:val="00813E52"/>
    <w:rsid w:val="0081578A"/>
    <w:rsid w:val="00825C42"/>
    <w:rsid w:val="00833B3F"/>
    <w:rsid w:val="00834D8C"/>
    <w:rsid w:val="00841125"/>
    <w:rsid w:val="008411EF"/>
    <w:rsid w:val="00872777"/>
    <w:rsid w:val="00880D2A"/>
    <w:rsid w:val="008A2200"/>
    <w:rsid w:val="008B4F67"/>
    <w:rsid w:val="008E3A9C"/>
    <w:rsid w:val="008E3BA8"/>
    <w:rsid w:val="008E448C"/>
    <w:rsid w:val="00913758"/>
    <w:rsid w:val="00917F34"/>
    <w:rsid w:val="00923AC6"/>
    <w:rsid w:val="00923E5C"/>
    <w:rsid w:val="0093672F"/>
    <w:rsid w:val="0095593F"/>
    <w:rsid w:val="009654EE"/>
    <w:rsid w:val="00974E1C"/>
    <w:rsid w:val="00983F70"/>
    <w:rsid w:val="00984FB4"/>
    <w:rsid w:val="009A46D0"/>
    <w:rsid w:val="009C3F23"/>
    <w:rsid w:val="009D0964"/>
    <w:rsid w:val="00A008F6"/>
    <w:rsid w:val="00A01BF8"/>
    <w:rsid w:val="00A11228"/>
    <w:rsid w:val="00A14DE6"/>
    <w:rsid w:val="00A1749D"/>
    <w:rsid w:val="00A21CB3"/>
    <w:rsid w:val="00A22F77"/>
    <w:rsid w:val="00A269E5"/>
    <w:rsid w:val="00A36711"/>
    <w:rsid w:val="00A45804"/>
    <w:rsid w:val="00A60984"/>
    <w:rsid w:val="00A653DA"/>
    <w:rsid w:val="00A674FF"/>
    <w:rsid w:val="00A71665"/>
    <w:rsid w:val="00A87814"/>
    <w:rsid w:val="00AA224B"/>
    <w:rsid w:val="00AA3FDB"/>
    <w:rsid w:val="00AB2FD7"/>
    <w:rsid w:val="00AB739B"/>
    <w:rsid w:val="00AD2304"/>
    <w:rsid w:val="00AE03C8"/>
    <w:rsid w:val="00AF1675"/>
    <w:rsid w:val="00B00A5E"/>
    <w:rsid w:val="00B13C2C"/>
    <w:rsid w:val="00B2708C"/>
    <w:rsid w:val="00B3225F"/>
    <w:rsid w:val="00B41BE0"/>
    <w:rsid w:val="00B42B3B"/>
    <w:rsid w:val="00B83AB0"/>
    <w:rsid w:val="00B90645"/>
    <w:rsid w:val="00B90FED"/>
    <w:rsid w:val="00BA0F5B"/>
    <w:rsid w:val="00BB4CB0"/>
    <w:rsid w:val="00BE05B1"/>
    <w:rsid w:val="00BE36A4"/>
    <w:rsid w:val="00BF3CE2"/>
    <w:rsid w:val="00C12475"/>
    <w:rsid w:val="00C372B4"/>
    <w:rsid w:val="00C43605"/>
    <w:rsid w:val="00C551F8"/>
    <w:rsid w:val="00C55B88"/>
    <w:rsid w:val="00C603B9"/>
    <w:rsid w:val="00C73764"/>
    <w:rsid w:val="00C74085"/>
    <w:rsid w:val="00CA3293"/>
    <w:rsid w:val="00CA4D00"/>
    <w:rsid w:val="00CA5660"/>
    <w:rsid w:val="00CA6370"/>
    <w:rsid w:val="00CA7B5E"/>
    <w:rsid w:val="00CB4B76"/>
    <w:rsid w:val="00CC0778"/>
    <w:rsid w:val="00CC6728"/>
    <w:rsid w:val="00CE0B0B"/>
    <w:rsid w:val="00D05E23"/>
    <w:rsid w:val="00D11BC5"/>
    <w:rsid w:val="00D616B2"/>
    <w:rsid w:val="00D91D78"/>
    <w:rsid w:val="00D9659E"/>
    <w:rsid w:val="00DA3872"/>
    <w:rsid w:val="00DB3205"/>
    <w:rsid w:val="00DB6653"/>
    <w:rsid w:val="00DC0B39"/>
    <w:rsid w:val="00DD2CBA"/>
    <w:rsid w:val="00DD753E"/>
    <w:rsid w:val="00DE1834"/>
    <w:rsid w:val="00DF3922"/>
    <w:rsid w:val="00DF625C"/>
    <w:rsid w:val="00DF767F"/>
    <w:rsid w:val="00E02929"/>
    <w:rsid w:val="00E06FC8"/>
    <w:rsid w:val="00E16F2B"/>
    <w:rsid w:val="00E219DC"/>
    <w:rsid w:val="00E30731"/>
    <w:rsid w:val="00E443B7"/>
    <w:rsid w:val="00E562D1"/>
    <w:rsid w:val="00E62C63"/>
    <w:rsid w:val="00E64456"/>
    <w:rsid w:val="00E7072B"/>
    <w:rsid w:val="00EA7D5B"/>
    <w:rsid w:val="00EB1459"/>
    <w:rsid w:val="00EC0CF1"/>
    <w:rsid w:val="00EC1F4E"/>
    <w:rsid w:val="00EC464D"/>
    <w:rsid w:val="00ED333F"/>
    <w:rsid w:val="00ED392D"/>
    <w:rsid w:val="00F06320"/>
    <w:rsid w:val="00F07026"/>
    <w:rsid w:val="00F0767F"/>
    <w:rsid w:val="00F14CD3"/>
    <w:rsid w:val="00F16532"/>
    <w:rsid w:val="00F25BD1"/>
    <w:rsid w:val="00F26D7D"/>
    <w:rsid w:val="00F30471"/>
    <w:rsid w:val="00F41A6B"/>
    <w:rsid w:val="00F61BC9"/>
    <w:rsid w:val="00F67031"/>
    <w:rsid w:val="00F90E84"/>
    <w:rsid w:val="00FD3E75"/>
    <w:rsid w:val="00FE08F3"/>
    <w:rsid w:val="00FE29FA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1852BF8"/>
  <w15:chartTrackingRefBased/>
  <w15:docId w15:val="{40E0D94B-A888-4328-9A4D-019F6CAF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color w:val="595959" w:themeColor="text1" w:themeTint="A6"/>
        <w:lang w:val="pl-P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nhideWhenUsed/>
    <w:qFormat/>
    <w:rsid w:val="00251688"/>
    <w:rPr>
      <w:color w:val="auto"/>
      <w:kern w:val="20"/>
    </w:rPr>
  </w:style>
  <w:style w:type="paragraph" w:styleId="Nagwek1">
    <w:name w:val="heading 1"/>
    <w:basedOn w:val="Normalny"/>
    <w:link w:val="Nagwek1Znak"/>
    <w:uiPriority w:val="2"/>
    <w:qFormat/>
    <w:rsid w:val="00075BF9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Nagwek2">
    <w:name w:val="heading 2"/>
    <w:basedOn w:val="Normalny"/>
    <w:link w:val="Nagwek2Znak"/>
    <w:uiPriority w:val="3"/>
    <w:unhideWhenUsed/>
    <w:qFormat/>
    <w:rsid w:val="001A58E9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Nagwek3">
    <w:name w:val="heading 3"/>
    <w:basedOn w:val="Normalny"/>
    <w:next w:val="Normalny"/>
    <w:link w:val="Nagwek3Znak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Nagwek4">
    <w:name w:val="heading 4"/>
    <w:basedOn w:val="Normalny"/>
    <w:next w:val="Normalny"/>
    <w:link w:val="Nagwek4Znak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Nagwek5">
    <w:name w:val="heading 5"/>
    <w:basedOn w:val="Normalny"/>
    <w:next w:val="Normalny"/>
    <w:link w:val="Nagwek5Znak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Nagwek6">
    <w:name w:val="heading 6"/>
    <w:basedOn w:val="Normalny"/>
    <w:next w:val="Normalny"/>
    <w:link w:val="Nagwek6Znak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Nagwek7">
    <w:name w:val="heading 7"/>
    <w:basedOn w:val="Normalny"/>
    <w:next w:val="Normalny"/>
    <w:link w:val="Nagwek7Znak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Nagwek9">
    <w:name w:val="heading 9"/>
    <w:basedOn w:val="Normalny"/>
    <w:next w:val="Normalny"/>
    <w:link w:val="Nagwek9Znak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B90FED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B90FED"/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Nagwek">
    <w:name w:val="header"/>
    <w:basedOn w:val="Normalny"/>
    <w:link w:val="NagwekZnak"/>
    <w:uiPriority w:val="99"/>
    <w:rsid w:val="00145D68"/>
  </w:style>
  <w:style w:type="character" w:customStyle="1" w:styleId="NagwekZnak">
    <w:name w:val="Nagłówek Znak"/>
    <w:basedOn w:val="Domylnaczcionkaakapitu"/>
    <w:link w:val="Nagwek"/>
    <w:uiPriority w:val="99"/>
    <w:rsid w:val="00145D68"/>
    <w:rPr>
      <w:kern w:val="20"/>
    </w:rPr>
  </w:style>
  <w:style w:type="paragraph" w:styleId="Stopka">
    <w:name w:val="footer"/>
    <w:basedOn w:val="Normalny"/>
    <w:link w:val="StopkaZnak"/>
    <w:uiPriority w:val="99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E3A9C"/>
    <w:rPr>
      <w:kern w:val="20"/>
    </w:rPr>
  </w:style>
  <w:style w:type="table" w:styleId="Tabela-Siatka">
    <w:name w:val="Table Grid"/>
    <w:basedOn w:val="Standardowy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2"/>
    <w:rsid w:val="00075BF9"/>
    <w:rPr>
      <w:rFonts w:asciiTheme="majorHAnsi" w:eastAsiaTheme="majorEastAsia" w:hAnsiTheme="majorHAnsi" w:cstheme="majorBidi"/>
      <w:b/>
      <w:caps/>
      <w:color w:val="auto"/>
      <w:kern w:val="20"/>
      <w:sz w:val="24"/>
      <w:szCs w:val="32"/>
    </w:rPr>
  </w:style>
  <w:style w:type="table" w:customStyle="1" w:styleId="Raportostanietabela">
    <w:name w:val="Raport o stanie — tabela"/>
    <w:basedOn w:val="Standardowy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4"/>
    <w:qFormat/>
    <w:rsid w:val="001D6E8D"/>
    <w:rPr>
      <w:rFonts w:asciiTheme="majorHAnsi" w:hAnsiTheme="majorHAnsi"/>
      <w:b/>
      <w:bCs/>
      <w:color w:val="FFFFFF" w:themeColor="background1"/>
      <w:sz w:val="24"/>
    </w:rPr>
  </w:style>
  <w:style w:type="character" w:customStyle="1" w:styleId="Nagwek2Znak">
    <w:name w:val="Nagłówek 2 Znak"/>
    <w:basedOn w:val="Domylnaczcionkaakapitu"/>
    <w:link w:val="Nagwek2"/>
    <w:uiPriority w:val="3"/>
    <w:rsid w:val="001A58E9"/>
    <w:rPr>
      <w:rFonts w:eastAsiaTheme="majorEastAsia" w:cstheme="majorBidi"/>
      <w:caps/>
      <w:color w:val="FFFFFF" w:themeColor="background1"/>
      <w:kern w:val="20"/>
      <w:szCs w:val="26"/>
    </w:rPr>
  </w:style>
  <w:style w:type="paragraph" w:customStyle="1" w:styleId="Grafika">
    <w:name w:val="Grafika"/>
    <w:basedOn w:val="Normalny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kstzastpczy">
    <w:name w:val="Placeholder Text"/>
    <w:basedOn w:val="Domylnaczcionkaakapitu"/>
    <w:uiPriority w:val="99"/>
    <w:semiHidden/>
    <w:rsid w:val="003C1FC0"/>
    <w:rPr>
      <w:color w:val="80808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Nagwek3Znak">
    <w:name w:val="Nagłówek 3 Znak"/>
    <w:basedOn w:val="Domylnaczcionkaakapitu"/>
    <w:link w:val="Nagwek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Nagwek4Znak">
    <w:name w:val="Nagłówek 4 Znak"/>
    <w:basedOn w:val="Domylnaczcionkaakapitu"/>
    <w:link w:val="Nagwek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Nagwek5Znak">
    <w:name w:val="Nagłówek 5 Znak"/>
    <w:basedOn w:val="Domylnaczcionkaakapitu"/>
    <w:link w:val="Nagwek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Nagwek6Znak">
    <w:name w:val="Nagłówek 6 Znak"/>
    <w:basedOn w:val="Domylnaczcionkaakapitu"/>
    <w:link w:val="Nagwek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Nagwek7Znak">
    <w:name w:val="Nagłówek 7 Znak"/>
    <w:basedOn w:val="Domylnaczcionkaakapitu"/>
    <w:link w:val="Nagwek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Nagwek8Znak">
    <w:name w:val="Nagłówek 8 Znak"/>
    <w:basedOn w:val="Domylnaczcionkaakapitu"/>
    <w:link w:val="Nagwek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Nagwek9Znak">
    <w:name w:val="Nagłówek 9 Znak"/>
    <w:basedOn w:val="Domylnaczcionkaakapitu"/>
    <w:link w:val="Nagwek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8E3A9C"/>
    <w:rPr>
      <w:i/>
      <w:iCs/>
      <w:color w:val="7E97AD" w:themeColor="accent1"/>
      <w:kern w:val="20"/>
    </w:rPr>
  </w:style>
  <w:style w:type="character" w:styleId="Tytuksiki">
    <w:name w:val="Book Title"/>
    <w:basedOn w:val="Domylnaczcionkaakapitu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styleId="Zwykatabela3">
    <w:name w:val="Plain Table 3"/>
    <w:basedOn w:val="Standardowy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1jasnaakcent3">
    <w:name w:val="Grid Table 1 Light Accent 3"/>
    <w:basedOn w:val="Standardowy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cjekontaktowe">
    <w:name w:val="Informacje kontaktowe"/>
    <w:basedOn w:val="Normalny"/>
    <w:uiPriority w:val="1"/>
    <w:qFormat/>
    <w:rsid w:val="001D6E8D"/>
    <w:pPr>
      <w:spacing w:after="0"/>
    </w:pPr>
    <w:rPr>
      <w:b/>
      <w:color w:val="FFFFFF" w:themeColor="background1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702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7026"/>
    <w:rPr>
      <w:color w:val="auto"/>
      <w:kern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026"/>
    <w:rPr>
      <w:b/>
      <w:bCs/>
      <w:color w:val="auto"/>
      <w:kern w:val="20"/>
    </w:rPr>
  </w:style>
  <w:style w:type="paragraph" w:styleId="Akapitzlist">
    <w:name w:val="List Paragraph"/>
    <w:basedOn w:val="Normalny"/>
    <w:uiPriority w:val="34"/>
    <w:unhideWhenUsed/>
    <w:qFormat/>
    <w:rsid w:val="00CA7B5E"/>
    <w:pPr>
      <w:ind w:left="720"/>
      <w:contextualSpacing/>
    </w:pPr>
  </w:style>
  <w:style w:type="paragraph" w:customStyle="1" w:styleId="pf0">
    <w:name w:val="pf0"/>
    <w:basedOn w:val="Normalny"/>
    <w:rsid w:val="00B13C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13C2C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B13C2C"/>
    <w:pPr>
      <w:spacing w:before="0" w:after="0"/>
    </w:pPr>
    <w:rPr>
      <w:color w:val="auto"/>
      <w:kern w:val="20"/>
    </w:rPr>
  </w:style>
  <w:style w:type="table" w:customStyle="1" w:styleId="Tabela-Siatka1">
    <w:name w:val="Tabela - Siatka1"/>
    <w:basedOn w:val="Standardowy"/>
    <w:next w:val="Tabela-Siatka"/>
    <w:uiPriority w:val="39"/>
    <w:rsid w:val="00E562D1"/>
    <w:pPr>
      <w:spacing w:before="0" w:after="0"/>
    </w:pPr>
    <w:rPr>
      <w:rFonts w:eastAsiaTheme="minorHAns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E562D1"/>
    <w:pPr>
      <w:widowControl w:val="0"/>
      <w:autoSpaceDE w:val="0"/>
      <w:autoSpaceDN w:val="0"/>
      <w:spacing w:before="0" w:after="0"/>
    </w:pPr>
    <w:rPr>
      <w:rFonts w:ascii="MyriadPro-Semibold" w:eastAsia="MyriadPro-Semibold" w:hAnsi="MyriadPro-Semibold" w:cs="MyriadPro-Semibold"/>
      <w:b/>
      <w:bCs/>
      <w:kern w:val="0"/>
      <w:sz w:val="10"/>
      <w:szCs w:val="1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562D1"/>
    <w:rPr>
      <w:rFonts w:ascii="MyriadPro-Semibold" w:eastAsia="MyriadPro-Semibold" w:hAnsi="MyriadPro-Semibold" w:cs="MyriadPro-Semibold"/>
      <w:b/>
      <w:bCs/>
      <w:color w:val="auto"/>
      <w:sz w:val="10"/>
      <w:szCs w:val="1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D6F"/>
    <w:pPr>
      <w:spacing w:before="0" w:after="0"/>
    </w:pPr>
    <w:rPr>
      <w:rFonts w:eastAsiaTheme="minorHAnsi"/>
      <w:kern w:val="2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D6F"/>
    <w:rPr>
      <w:rFonts w:eastAsiaTheme="minorHAnsi"/>
      <w:color w:val="auto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D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52431-8725-4D4B-8E3C-7DF6B142E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A6D05B-AD60-405F-B8DB-FC61ABCDF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0BB7C-2FBC-4612-9ECE-2EA076035D1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23573660-FE3A-4463-827C-CAE2430F8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Pudlik</dc:creator>
  <cp:keywords/>
  <dc:description/>
  <cp:lastModifiedBy>Frączkiewicz Michał</cp:lastModifiedBy>
  <cp:revision>7</cp:revision>
  <dcterms:created xsi:type="dcterms:W3CDTF">2025-06-02T13:11:00Z</dcterms:created>
  <dcterms:modified xsi:type="dcterms:W3CDTF">2025-06-03T10:44:00Z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